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3A70E" w14:textId="77777777"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C5B5371" w14:textId="77777777" w:rsidR="002B4BED" w:rsidRPr="00D83E83" w:rsidRDefault="00C425D3" w:rsidP="00C425D3">
      <w:pPr>
        <w:tabs>
          <w:tab w:val="left" w:pos="5835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</w:p>
    <w:p w14:paraId="169CE9E6" w14:textId="77777777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1CC5D9D9" w14:textId="77777777"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14:paraId="6D4323A2" w14:textId="77777777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3BAFAD5" w14:textId="77777777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77359651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5DD49291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14:paraId="3F07A94E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23F6ED01" w14:textId="77777777"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52EF06C5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36E39161" w14:textId="77777777"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F224F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14:paraId="534CF999" w14:textId="77777777"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B1047BC" w14:textId="77777777"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4A9CD961" w14:textId="77777777"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14:paraId="7E4C2F28" w14:textId="77777777"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D441FAA" w14:textId="77777777"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797F8BBB" w14:textId="77777777" w:rsidR="00E051AB" w:rsidRDefault="00E051AB" w:rsidP="00E051AB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14:paraId="2D207002" w14:textId="77777777"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</w:t>
      </w:r>
      <w:r w:rsidR="00CF224F">
        <w:rPr>
          <w:color w:val="000000"/>
          <w:spacing w:val="-2"/>
        </w:rPr>
        <w:t>..</w:t>
      </w:r>
      <w:r>
        <w:rPr>
          <w:color w:val="000000"/>
          <w:spacing w:val="-2"/>
        </w:rPr>
        <w:t>…………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5137270F" w14:textId="77777777" w:rsidR="00EB6B0A" w:rsidRDefault="00E62AE3" w:rsidP="00E62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CF224F" w:rsidRPr="00E62AE3">
        <w:rPr>
          <w:rFonts w:eastAsia="Calibri" w:cstheme="minorHAnsi"/>
          <w:color w:val="000000"/>
          <w:spacing w:val="-2"/>
        </w:rPr>
        <w:t xml:space="preserve">Przedmiotem umowy jest: </w:t>
      </w:r>
      <w:r>
        <w:rPr>
          <w:rFonts w:cstheme="minorHAnsi"/>
          <w:b/>
        </w:rPr>
        <w:t>opracowanie i przeprowadzenie</w:t>
      </w:r>
      <w:r w:rsidRPr="00E62AE3">
        <w:rPr>
          <w:rFonts w:cstheme="minorHAnsi"/>
          <w:b/>
        </w:rPr>
        <w:t xml:space="preserve"> kursu nauki gry na instrumencie klawiszowym</w:t>
      </w:r>
      <w:r>
        <w:rPr>
          <w:rFonts w:cstheme="minorHAnsi"/>
          <w:b/>
        </w:rPr>
        <w:t xml:space="preserve"> </w:t>
      </w:r>
      <w:r w:rsidR="00CF224F" w:rsidRPr="00E62AE3">
        <w:rPr>
          <w:rFonts w:eastAsia="Calibri" w:cstheme="minorHAnsi"/>
          <w:color w:val="000000"/>
          <w:spacing w:val="-2"/>
        </w:rPr>
        <w:t>zgodnie z ofertą Wykonawcy do zapytania ofertowego nr ……./2021 z dnia ………..r. (stanowiącą załącznik nr 1</w:t>
      </w:r>
      <w:r>
        <w:rPr>
          <w:rFonts w:eastAsia="Calibri" w:cstheme="minorHAnsi"/>
          <w:color w:val="000000"/>
          <w:spacing w:val="-2"/>
        </w:rPr>
        <w:t xml:space="preserve"> </w:t>
      </w:r>
      <w:r w:rsidR="00CF224F" w:rsidRPr="00E62AE3">
        <w:rPr>
          <w:rFonts w:eastAsia="Calibri" w:cstheme="minorHAnsi"/>
          <w:color w:val="000000"/>
          <w:spacing w:val="-2"/>
        </w:rPr>
        <w:t>do Umowy), zwanego w dalszej treści Umowy przedmiotem umowy.</w:t>
      </w:r>
    </w:p>
    <w:p w14:paraId="4BE23DFE" w14:textId="77777777" w:rsidR="00E62AE3" w:rsidRDefault="00E62AE3" w:rsidP="00E62AE3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2D020E29" w14:textId="77777777" w:rsidR="00CF224F" w:rsidRDefault="00CF224F" w:rsidP="00CF224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eastAsia="Calibri" w:cstheme="minorHAnsi"/>
          <w:spacing w:val="-2"/>
        </w:rPr>
        <w:t xml:space="preserve">1. </w:t>
      </w:r>
      <w:r w:rsidRPr="00D42086">
        <w:rPr>
          <w:rFonts w:eastAsia="Calibri" w:cstheme="minorHAnsi"/>
          <w:spacing w:val="-2"/>
        </w:rPr>
        <w:tab/>
      </w:r>
      <w:r w:rsidRPr="00D42086">
        <w:rPr>
          <w:rFonts w:cstheme="minorHAnsi"/>
          <w:spacing w:val="-2"/>
        </w:rPr>
        <w:t>Wykonawca zobowiązuje się</w:t>
      </w:r>
      <w:r w:rsidR="00E62AE3">
        <w:rPr>
          <w:rFonts w:cstheme="minorHAnsi"/>
          <w:spacing w:val="-2"/>
        </w:rPr>
        <w:t xml:space="preserve"> do</w:t>
      </w:r>
      <w:r w:rsidRPr="00D42086">
        <w:rPr>
          <w:rFonts w:cstheme="minorHAnsi"/>
          <w:spacing w:val="-2"/>
        </w:rPr>
        <w:t>:</w:t>
      </w:r>
    </w:p>
    <w:p w14:paraId="42E61003" w14:textId="0C5D7D2A" w:rsidR="00C425D3" w:rsidRDefault="00E62AE3" w:rsidP="00E62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pacing w:val="-2"/>
        </w:rPr>
      </w:pPr>
      <w:r>
        <w:rPr>
          <w:rFonts w:cstheme="minorHAnsi"/>
          <w:spacing w:val="-2"/>
        </w:rPr>
        <w:tab/>
      </w:r>
      <w:r w:rsidR="00C425D3">
        <w:rPr>
          <w:rFonts w:cstheme="minorHAnsi"/>
          <w:spacing w:val="-2"/>
        </w:rPr>
        <w:t xml:space="preserve">a) </w:t>
      </w:r>
      <w:r w:rsidR="004E21C3">
        <w:rPr>
          <w:rFonts w:cstheme="minorHAnsi"/>
          <w:spacing w:val="-2"/>
        </w:rPr>
        <w:t xml:space="preserve"> </w:t>
      </w:r>
      <w:r>
        <w:rPr>
          <w:rFonts w:cstheme="minorHAnsi"/>
          <w:spacing w:val="-2"/>
        </w:rPr>
        <w:t xml:space="preserve">dostarczenia uczestnikom instrumentów wraz ze statywami na miejsce odbywającego się kursu nauki </w:t>
      </w:r>
      <w:r>
        <w:rPr>
          <w:rFonts w:cstheme="minorHAnsi"/>
          <w:spacing w:val="-2"/>
        </w:rPr>
        <w:br/>
        <w:t xml:space="preserve">a następnie przekaże </w:t>
      </w:r>
      <w:r w:rsidR="006F4E81">
        <w:rPr>
          <w:rFonts w:cstheme="minorHAnsi"/>
          <w:spacing w:val="-2"/>
        </w:rPr>
        <w:t>je na własność uczestnikom</w:t>
      </w:r>
      <w:r w:rsidR="00417206">
        <w:rPr>
          <w:rFonts w:cstheme="minorHAnsi"/>
          <w:spacing w:val="-2"/>
        </w:rPr>
        <w:t>, 6 miesięcy po zakończeniu kursu;</w:t>
      </w:r>
    </w:p>
    <w:p w14:paraId="0F012A1F" w14:textId="77777777" w:rsidR="00E62AE3" w:rsidRPr="00D42086" w:rsidRDefault="00E62AE3" w:rsidP="00E62AE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b) </w:t>
      </w:r>
      <w:r w:rsidR="004E21C3">
        <w:rPr>
          <w:rFonts w:cstheme="minorHAnsi"/>
          <w:spacing w:val="-2"/>
        </w:rPr>
        <w:t xml:space="preserve"> </w:t>
      </w:r>
      <w:r>
        <w:rPr>
          <w:rFonts w:cstheme="minorHAnsi"/>
          <w:spacing w:val="-2"/>
        </w:rPr>
        <w:t>przeprowadzenia kursu wg harmonogramu ustalonego przez Zamawiającego</w:t>
      </w:r>
      <w:r w:rsidR="006F4E81">
        <w:rPr>
          <w:rFonts w:cstheme="minorHAnsi"/>
          <w:spacing w:val="-2"/>
        </w:rPr>
        <w:t>;</w:t>
      </w:r>
    </w:p>
    <w:p w14:paraId="3AB9915F" w14:textId="77777777" w:rsidR="00790C60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4E21C3">
        <w:rPr>
          <w:rFonts w:ascii="Calibri" w:eastAsia="Calibri" w:hAnsi="Calibri" w:cstheme="minorHAnsi"/>
          <w:color w:val="000000"/>
          <w:spacing w:val="-2"/>
        </w:rPr>
        <w:t>c)</w:t>
      </w:r>
      <w:r w:rsidR="004E21C3">
        <w:rPr>
          <w:rFonts w:ascii="Calibri" w:eastAsia="Calibri" w:hAnsi="Calibri" w:cstheme="minorHAnsi"/>
          <w:color w:val="000000"/>
          <w:spacing w:val="-2"/>
        </w:rPr>
        <w:tab/>
        <w:t xml:space="preserve">przeprowadzenia miesięcznego kursu pilotażowego dla dwóch osób w maju 2021 r. </w:t>
      </w:r>
      <w:r w:rsidR="004E21C3">
        <w:rPr>
          <w:rFonts w:ascii="Calibri" w:eastAsia="Calibri" w:hAnsi="Calibri" w:cstheme="minorHAnsi"/>
          <w:color w:val="000000"/>
          <w:spacing w:val="-2"/>
        </w:rPr>
        <w:br/>
      </w:r>
      <w:r w:rsidR="00240BD0">
        <w:rPr>
          <w:rFonts w:ascii="Calibri" w:eastAsia="Calibri" w:hAnsi="Calibri" w:cstheme="minorHAnsi"/>
          <w:color w:val="000000"/>
          <w:spacing w:val="-2"/>
        </w:rPr>
        <w:t xml:space="preserve">     </w:t>
      </w:r>
      <w:r w:rsidR="004E21C3">
        <w:rPr>
          <w:rFonts w:ascii="Calibri" w:eastAsia="Calibri" w:hAnsi="Calibri" w:cstheme="minorHAnsi"/>
          <w:color w:val="000000"/>
          <w:spacing w:val="-2"/>
        </w:rPr>
        <w:t>(3 spotkania/2 godz. 15 min.)</w:t>
      </w:r>
      <w:r w:rsidR="006F4E81">
        <w:rPr>
          <w:rFonts w:ascii="Calibri" w:eastAsia="Calibri" w:hAnsi="Calibri" w:cstheme="minorHAnsi"/>
          <w:color w:val="000000"/>
          <w:spacing w:val="-2"/>
        </w:rPr>
        <w:t>.</w:t>
      </w:r>
    </w:p>
    <w:p w14:paraId="7C0AC67F" w14:textId="77777777" w:rsidR="004E21C3" w:rsidRDefault="004E21C3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446DDFEF" w14:textId="77777777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7777777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14:paraId="585A56AC" w14:textId="77777777"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1CBBE179" w14:textId="77777777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14:paraId="6EC5A264" w14:textId="77777777" w:rsidR="009F189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>w wysokości</w:t>
      </w:r>
      <w:r w:rsidR="009F1893">
        <w:rPr>
          <w:rFonts w:ascii="Calibri" w:hAnsi="Calibri" w:cstheme="minorHAnsi"/>
          <w:spacing w:val="-2"/>
        </w:rPr>
        <w:t xml:space="preserve"> : </w:t>
      </w:r>
      <w:r w:rsidR="009F1893" w:rsidRPr="00DD3B6B">
        <w:rPr>
          <w:rFonts w:ascii="Calibri" w:hAnsi="Calibri" w:cstheme="minorHAnsi"/>
          <w:spacing w:val="-2"/>
        </w:rPr>
        <w:t xml:space="preserve">……………….. </w:t>
      </w:r>
      <w:r w:rsidR="009F1893" w:rsidRPr="009F1893">
        <w:rPr>
          <w:rFonts w:ascii="Calibri" w:hAnsi="Calibri" w:cstheme="minorHAnsi"/>
          <w:spacing w:val="-2"/>
        </w:rPr>
        <w:t>PLN netto + …….% VAT tj. ……………….. PLN brutto</w:t>
      </w:r>
      <w:r w:rsidR="009F1893">
        <w:rPr>
          <w:rFonts w:ascii="Calibri" w:hAnsi="Calibri" w:cstheme="minorHAnsi"/>
          <w:spacing w:val="-2"/>
        </w:rPr>
        <w:t xml:space="preserve"> (słownie: ……………………………………………………,  w tym:</w:t>
      </w:r>
    </w:p>
    <w:p w14:paraId="2EF3C273" w14:textId="77777777" w:rsidR="009F1893" w:rsidRPr="003F1C9B" w:rsidRDefault="009F1893" w:rsidP="009F18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Calibri" w:hAnsi="Calibri" w:cstheme="minorHAnsi"/>
          <w:spacing w:val="-2"/>
          <w:lang w:val="en-US"/>
        </w:rPr>
      </w:pPr>
      <w:r>
        <w:rPr>
          <w:rFonts w:ascii="Calibri" w:hAnsi="Calibri" w:cstheme="minorHAnsi"/>
          <w:spacing w:val="-2"/>
        </w:rPr>
        <w:lastRenderedPageBreak/>
        <w:t>a) cena za przygotowanie kursu</w:t>
      </w:r>
      <w:r w:rsidRPr="00DD3B6B">
        <w:rPr>
          <w:rFonts w:ascii="Calibri" w:hAnsi="Calibri" w:cstheme="minorHAnsi"/>
          <w:spacing w:val="-2"/>
        </w:rPr>
        <w:t xml:space="preserve"> </w:t>
      </w:r>
      <w:r>
        <w:rPr>
          <w:rFonts w:ascii="Calibri" w:hAnsi="Calibri" w:cstheme="minorHAnsi"/>
          <w:spacing w:val="-2"/>
        </w:rPr>
        <w:t xml:space="preserve">- </w:t>
      </w:r>
      <w:r w:rsidRPr="00DD3B6B">
        <w:rPr>
          <w:rFonts w:ascii="Calibri" w:hAnsi="Calibri" w:cstheme="minorHAnsi"/>
          <w:spacing w:val="-2"/>
        </w:rPr>
        <w:t xml:space="preserve">……………….. </w:t>
      </w:r>
      <w:r w:rsidRPr="003F1C9B">
        <w:rPr>
          <w:rFonts w:ascii="Calibri" w:hAnsi="Calibri" w:cstheme="minorHAnsi"/>
          <w:spacing w:val="-2"/>
          <w:lang w:val="en-US"/>
        </w:rPr>
        <w:t xml:space="preserve">PLN netto + …….% VAT tj. ……………….. PLN brutto; </w:t>
      </w:r>
    </w:p>
    <w:p w14:paraId="587793D0" w14:textId="77777777" w:rsidR="009F1893" w:rsidRPr="008D69C7" w:rsidRDefault="009F1893" w:rsidP="009F18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Calibri" w:hAnsi="Calibri" w:cstheme="minorHAnsi"/>
          <w:spacing w:val="-2"/>
          <w:lang w:val="en-US"/>
        </w:rPr>
      </w:pPr>
      <w:r w:rsidRPr="009F1893">
        <w:rPr>
          <w:rFonts w:ascii="Calibri" w:hAnsi="Calibri" w:cstheme="minorHAnsi"/>
          <w:spacing w:val="-2"/>
        </w:rPr>
        <w:t>b) cena za lekcję (45 min.,</w:t>
      </w:r>
      <w:r>
        <w:rPr>
          <w:rFonts w:ascii="Calibri" w:hAnsi="Calibri" w:cstheme="minorHAnsi"/>
          <w:spacing w:val="-2"/>
        </w:rPr>
        <w:t xml:space="preserve"> 2 uczestników) x 168 - ………... </w:t>
      </w:r>
      <w:r w:rsidRPr="008D69C7">
        <w:rPr>
          <w:rFonts w:ascii="Calibri" w:hAnsi="Calibri" w:cstheme="minorHAnsi"/>
          <w:spacing w:val="-2"/>
          <w:lang w:val="en-US"/>
        </w:rPr>
        <w:t>PLN netto + ……%VAT tj. ………….PLN brutto;</w:t>
      </w:r>
    </w:p>
    <w:p w14:paraId="7E6E6AD3" w14:textId="77777777" w:rsidR="009F1893" w:rsidRDefault="009F1893" w:rsidP="009F18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Calibri" w:hAnsi="Calibri" w:cstheme="minorHAnsi"/>
          <w:spacing w:val="-2"/>
          <w:lang w:val="en-US"/>
        </w:rPr>
      </w:pPr>
      <w:r>
        <w:rPr>
          <w:rFonts w:ascii="Calibri" w:hAnsi="Calibri" w:cstheme="minorHAnsi"/>
          <w:spacing w:val="-2"/>
        </w:rPr>
        <w:t xml:space="preserve">c) cena za instrumenty ze statywami: - …………… </w:t>
      </w:r>
      <w:r w:rsidRPr="009F1893">
        <w:rPr>
          <w:rFonts w:ascii="Calibri" w:hAnsi="Calibri" w:cstheme="minorHAnsi"/>
          <w:spacing w:val="-2"/>
          <w:lang w:val="en-US"/>
        </w:rPr>
        <w:t>PLN netto + …..%VAT tj. …………….PLN brutto.</w:t>
      </w:r>
    </w:p>
    <w:p w14:paraId="30D3B21C" w14:textId="2A927223" w:rsidR="00F5142D" w:rsidRPr="003F1C9B" w:rsidRDefault="003F1C9B" w:rsidP="003F1C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852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2</w:t>
      </w:r>
      <w:r w:rsidR="00F5142D" w:rsidRPr="003F1C9B">
        <w:rPr>
          <w:rFonts w:ascii="Calibri" w:hAnsi="Calibri" w:cstheme="minorHAnsi"/>
          <w:spacing w:val="-2"/>
        </w:rPr>
        <w:t>.</w:t>
      </w:r>
      <w:r w:rsidR="00F5142D" w:rsidRPr="003F1C9B">
        <w:rPr>
          <w:rFonts w:ascii="Calibri" w:hAnsi="Calibri" w:cstheme="minorHAnsi"/>
          <w:spacing w:val="-2"/>
        </w:rPr>
        <w:tab/>
        <w:t>Płatność zostanie zrealizowana w następujących trzech transzach:</w:t>
      </w:r>
    </w:p>
    <w:p w14:paraId="3C94F280" w14:textId="135DBECA" w:rsidR="00F5142D" w:rsidRDefault="00F5142D" w:rsidP="003F1C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852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ab/>
        <w:t xml:space="preserve">a) I transza – po </w:t>
      </w:r>
      <w:r w:rsidR="00196301">
        <w:rPr>
          <w:rFonts w:ascii="Calibri" w:hAnsi="Calibri" w:cstheme="minorHAnsi"/>
          <w:spacing w:val="-2"/>
        </w:rPr>
        <w:t xml:space="preserve">pozytywnym zaopiniowaniu </w:t>
      </w:r>
      <w:r>
        <w:rPr>
          <w:rFonts w:ascii="Calibri" w:hAnsi="Calibri" w:cstheme="minorHAnsi"/>
          <w:spacing w:val="-2"/>
        </w:rPr>
        <w:t>kurs</w:t>
      </w:r>
      <w:r w:rsidR="00196301">
        <w:rPr>
          <w:rFonts w:ascii="Calibri" w:hAnsi="Calibri" w:cstheme="minorHAnsi"/>
          <w:spacing w:val="-2"/>
        </w:rPr>
        <w:t>u</w:t>
      </w:r>
      <w:r>
        <w:rPr>
          <w:rFonts w:ascii="Calibri" w:hAnsi="Calibri" w:cstheme="minorHAnsi"/>
          <w:spacing w:val="-2"/>
        </w:rPr>
        <w:t xml:space="preserve"> pilotażow</w:t>
      </w:r>
      <w:r w:rsidR="00196301">
        <w:rPr>
          <w:rFonts w:ascii="Calibri" w:hAnsi="Calibri" w:cstheme="minorHAnsi"/>
          <w:spacing w:val="-2"/>
        </w:rPr>
        <w:t>ego</w:t>
      </w:r>
      <w:r>
        <w:rPr>
          <w:rFonts w:ascii="Calibri" w:hAnsi="Calibri" w:cstheme="minorHAnsi"/>
          <w:spacing w:val="-2"/>
        </w:rPr>
        <w:t xml:space="preserve"> w wysokości </w:t>
      </w:r>
      <w:r w:rsidR="00740EF2">
        <w:rPr>
          <w:rFonts w:ascii="Calibri" w:hAnsi="Calibri" w:cstheme="minorHAnsi"/>
          <w:spacing w:val="-2"/>
        </w:rPr>
        <w:t>50% wynagrodzenia</w:t>
      </w:r>
      <w:r>
        <w:rPr>
          <w:rFonts w:ascii="Calibri" w:hAnsi="Calibri" w:cstheme="minorHAnsi"/>
          <w:spacing w:val="-2"/>
        </w:rPr>
        <w:t>.</w:t>
      </w:r>
    </w:p>
    <w:p w14:paraId="599BD027" w14:textId="0E6CFC64" w:rsidR="00F5142D" w:rsidRDefault="00F5142D" w:rsidP="003F1C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852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ab/>
        <w:t xml:space="preserve">b) II transza – po zakończenie kursu </w:t>
      </w:r>
      <w:r w:rsidR="003F1C9B">
        <w:rPr>
          <w:rFonts w:ascii="Calibri" w:hAnsi="Calibri" w:cstheme="minorHAnsi"/>
          <w:spacing w:val="-2"/>
        </w:rPr>
        <w:t xml:space="preserve">(po 6 miesiącach) </w:t>
      </w:r>
      <w:r>
        <w:rPr>
          <w:rFonts w:ascii="Calibri" w:hAnsi="Calibri" w:cstheme="minorHAnsi"/>
          <w:spacing w:val="-2"/>
        </w:rPr>
        <w:t xml:space="preserve">w wysokości </w:t>
      </w:r>
      <w:r w:rsidR="00740EF2">
        <w:rPr>
          <w:rFonts w:ascii="Calibri" w:hAnsi="Calibri" w:cstheme="minorHAnsi"/>
          <w:spacing w:val="-2"/>
        </w:rPr>
        <w:t>25% wynagrodzenia</w:t>
      </w:r>
    </w:p>
    <w:p w14:paraId="08677650" w14:textId="1C8FA9AA" w:rsidR="00F5142D" w:rsidRPr="003F1C9B" w:rsidRDefault="00F5142D" w:rsidP="003F1C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852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ab/>
        <w:t>c) III transza – po</w:t>
      </w:r>
      <w:r w:rsidR="003F1C9B">
        <w:rPr>
          <w:rFonts w:ascii="Calibri" w:hAnsi="Calibri" w:cstheme="minorHAnsi"/>
          <w:spacing w:val="-2"/>
        </w:rPr>
        <w:t xml:space="preserve">została część wynagrodzenia po </w:t>
      </w:r>
      <w:r>
        <w:rPr>
          <w:rFonts w:ascii="Calibri" w:hAnsi="Calibri" w:cstheme="minorHAnsi"/>
          <w:spacing w:val="-2"/>
        </w:rPr>
        <w:t>zakończeniu umowy</w:t>
      </w:r>
      <w:r w:rsidR="003F1C9B">
        <w:rPr>
          <w:rFonts w:ascii="Calibri" w:hAnsi="Calibri" w:cstheme="minorHAnsi"/>
          <w:spacing w:val="-2"/>
        </w:rPr>
        <w:t>.</w:t>
      </w:r>
    </w:p>
    <w:p w14:paraId="6D051FCE" w14:textId="2881AEFE" w:rsidR="00E66829" w:rsidRPr="00DD3B6B" w:rsidRDefault="003F1C9B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3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66829" w:rsidRPr="00C425D3">
        <w:rPr>
          <w:rFonts w:ascii="Calibri" w:hAnsi="Calibri" w:cstheme="minorHAnsi"/>
          <w:spacing w:val="-2"/>
        </w:rPr>
        <w:t xml:space="preserve">Wykonawca, po zrealizowaniu </w:t>
      </w:r>
      <w:r w:rsidR="00BA1EF5">
        <w:rPr>
          <w:rFonts w:ascii="Calibri" w:hAnsi="Calibri" w:cstheme="minorHAnsi"/>
          <w:spacing w:val="-2"/>
        </w:rPr>
        <w:t>każdego etapu wykonanej usługi o którym mowa w pkt. 2</w:t>
      </w:r>
      <w:r w:rsidR="00D31665">
        <w:rPr>
          <w:rFonts w:ascii="Calibri" w:hAnsi="Calibri" w:cstheme="minorHAnsi"/>
          <w:spacing w:val="-2"/>
        </w:rPr>
        <w:t xml:space="preserve"> lit. a, b i c</w:t>
      </w:r>
      <w:r w:rsidR="00BA1EF5">
        <w:rPr>
          <w:rFonts w:ascii="Calibri" w:hAnsi="Calibri" w:cstheme="minorHAnsi"/>
          <w:spacing w:val="-2"/>
        </w:rPr>
        <w:t xml:space="preserve"> </w:t>
      </w:r>
      <w:r w:rsidR="00D31665">
        <w:rPr>
          <w:rFonts w:ascii="Calibri" w:hAnsi="Calibri" w:cstheme="minorHAnsi"/>
          <w:spacing w:val="-2"/>
        </w:rPr>
        <w:br/>
      </w:r>
      <w:r w:rsidR="00E66829" w:rsidRPr="00C425D3">
        <w:rPr>
          <w:rFonts w:ascii="Calibri" w:hAnsi="Calibri" w:cstheme="minorHAnsi"/>
          <w:spacing w:val="-2"/>
        </w:rPr>
        <w:t>i podpisaniu przez obie Strony protokołu odbioru bez zastrzeżeń, wystawi fakturę.</w:t>
      </w:r>
    </w:p>
    <w:p w14:paraId="78A2051D" w14:textId="43ECD1E1" w:rsidR="007953C1" w:rsidRPr="00DD3B6B" w:rsidRDefault="003F1C9B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hAnsi="Calibri" w:cstheme="minorHAnsi"/>
          <w:spacing w:val="-2"/>
        </w:rPr>
        <w:t>4</w:t>
      </w:r>
      <w:r w:rsidR="007953C1" w:rsidRPr="00DD3B6B">
        <w:rPr>
          <w:rFonts w:ascii="Calibri" w:hAnsi="Calibri" w:cstheme="minorHAnsi"/>
          <w:spacing w:val="-2"/>
        </w:rPr>
        <w:tab/>
      </w:r>
      <w:r w:rsidR="00740EF2" w:rsidRPr="00740EF2">
        <w:rPr>
          <w:rFonts w:ascii="Calibri" w:hAnsi="Calibri" w:cstheme="minorHAnsi"/>
          <w:spacing w:val="-2"/>
        </w:rPr>
        <w:t>Jeśli w trakcie wykonywania przedmiotu umowy zostaną stwierdzone opóźnienia w realizacji kursu, i/lub program kursu będzie odbiegał od wytycznych, Zamawiający wyznaczy Wykonawcy termin na zrealizowanie brakujących zajęć i/lub uzupełnienie programu kursu.</w:t>
      </w:r>
    </w:p>
    <w:p w14:paraId="7AAB1D4C" w14:textId="56A358E0" w:rsidR="007953C1" w:rsidRPr="00DD3B6B" w:rsidRDefault="003F1C9B" w:rsidP="007953C1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5</w:t>
      </w:r>
      <w:r w:rsidR="007953C1" w:rsidRPr="00DD3B6B">
        <w:rPr>
          <w:rFonts w:ascii="Calibri" w:eastAsia="Calibri" w:hAnsi="Calibri" w:cstheme="minorHAnsi"/>
          <w:color w:val="000000"/>
          <w:spacing w:val="-2"/>
        </w:rPr>
        <w:t>.</w:t>
      </w:r>
      <w:r w:rsidR="007953C1" w:rsidRPr="00DD3B6B">
        <w:rPr>
          <w:rFonts w:ascii="Calibri" w:eastAsia="Calibri" w:hAnsi="Calibri" w:cstheme="minorHAnsi"/>
          <w:color w:val="000000"/>
          <w:spacing w:val="-2"/>
        </w:rPr>
        <w:tab/>
        <w:t xml:space="preserve">Datą odbioru </w:t>
      </w:r>
      <w:r>
        <w:rPr>
          <w:rFonts w:ascii="Calibri" w:eastAsia="Calibri" w:hAnsi="Calibri" w:cstheme="minorHAnsi"/>
          <w:color w:val="000000"/>
          <w:spacing w:val="-2"/>
        </w:rPr>
        <w:t>przedmiotu umowy</w:t>
      </w:r>
      <w:r w:rsidR="007953C1" w:rsidRPr="00DD3B6B">
        <w:rPr>
          <w:rFonts w:ascii="Calibri" w:eastAsia="Calibri" w:hAnsi="Calibri" w:cstheme="minorHAnsi"/>
          <w:color w:val="000000"/>
          <w:spacing w:val="-2"/>
        </w:rPr>
        <w:t xml:space="preserve"> jest data podpisania przez strony protokołu odbioru bez zastrzeżeń.</w:t>
      </w:r>
    </w:p>
    <w:p w14:paraId="118FDEE1" w14:textId="32EDB066" w:rsidR="00C853E7" w:rsidRPr="00DD3B6B" w:rsidRDefault="003F1C9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6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14:paraId="5766115D" w14:textId="55347740" w:rsidR="00C853E7" w:rsidRPr="00DD3B6B" w:rsidRDefault="003F1C9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7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</w:t>
      </w:r>
      <w:r w:rsidR="007A2C76">
        <w:rPr>
          <w:rFonts w:ascii="Calibri" w:hAnsi="Calibri" w:cstheme="minorHAnsi"/>
          <w:spacing w:val="-2"/>
        </w:rPr>
        <w:t>3</w:t>
      </w:r>
      <w:r w:rsidR="00C853E7" w:rsidRPr="00DD3B6B">
        <w:rPr>
          <w:rFonts w:ascii="Calibri" w:hAnsi="Calibri" w:cstheme="minorHAnsi"/>
          <w:spacing w:val="-2"/>
        </w:rPr>
        <w:t>trony przyjmują dzień wydania dyspozycji dokonania przelewu bankowi prowadzącemu rachunek Zamawiającego.</w:t>
      </w:r>
    </w:p>
    <w:p w14:paraId="01B4FC66" w14:textId="01E46D0E" w:rsidR="00C853E7" w:rsidRPr="00DD3B6B" w:rsidRDefault="003F1C9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8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14:paraId="17437FD7" w14:textId="77777777"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14:paraId="138C2A16" w14:textId="77777777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14:paraId="03374358" w14:textId="3D2BE337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1.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 w:cs="Arial"/>
          <w:sz w:val="22"/>
          <w:szCs w:val="22"/>
        </w:rPr>
        <w:t>Wykonawca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oświadcza i gwarantuje, że jest oraz pozostanie w okresie realizacji i rozliczenia umowy zarejestrowanym czynnym podatnikiem podatku od towarów i usług i posiada numer NIP ………………………….……….</w:t>
      </w:r>
    </w:p>
    <w:p w14:paraId="7A1F4707" w14:textId="57B8877A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2.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będzie dokonywał płatności na rachunek bankowy nr ………………………………………….………….. </w:t>
      </w:r>
    </w:p>
    <w:p w14:paraId="1CF4E35D" w14:textId="68E73078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3.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 w:cs="Arial"/>
          <w:sz w:val="22"/>
          <w:szCs w:val="22"/>
        </w:rPr>
        <w:t>Wykonawca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 xml:space="preserve">potwierdza, iż wskazany przez niego rachunek bankowy na podstawie, którego </w:t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ma dokonać płatności  jest rachunkiem rozliczeniowym, o którym mowa w art. 49 ust. 1 pkt 1 ustawy z dnia 29 sierpnia 1997 r. – Prawo bankowe i został zgłoszony do właściwego urzędu skarbowego.</w:t>
      </w:r>
    </w:p>
    <w:p w14:paraId="79C32F16" w14:textId="6924F3FB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4.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/>
          <w:sz w:val="22"/>
          <w:szCs w:val="22"/>
        </w:rPr>
        <w:t>Wykonawca</w:t>
      </w:r>
      <w:r w:rsidR="00417206">
        <w:rPr>
          <w:rFonts w:asciiTheme="minorHAnsi" w:hAnsiTheme="minorHAnsi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 xml:space="preserve">potwierdza, iż wskazany rachunek bankowy na wystawionej do niniejszej umowy fakturze lub innym dokumencie na podstawie, którego </w:t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4FF26A0F" w14:textId="7FD006B6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5.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zobowiązuje się powiadomić w ciągu 24 godzin </w:t>
      </w:r>
      <w:r w:rsidR="00845706">
        <w:rPr>
          <w:rFonts w:asciiTheme="minorHAnsi" w:hAnsiTheme="minorHAnsi" w:cs="Arial"/>
          <w:sz w:val="22"/>
          <w:szCs w:val="22"/>
        </w:rPr>
        <w:t>Zamawiającego</w:t>
      </w:r>
      <w:r w:rsidR="00845706" w:rsidRPr="00EE60EB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o wykreśleniu jego rachunku bankowego z Wykazu lub utraty charakteru czynnego podatnika VAT. Naruszenie tego obowiązku skutkuje powstaniem roszczenia odszkodowawczego do wysokości poniesionej szkody.</w:t>
      </w:r>
    </w:p>
    <w:p w14:paraId="21DBA016" w14:textId="52F93325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6.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 przypadku, gdyby rachunek bankowy nie został uwidoczniony w Wykazie, </w:t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 w:cs="Arial"/>
          <w:sz w:val="22"/>
          <w:szCs w:val="22"/>
        </w:rPr>
        <w:t xml:space="preserve">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01992F48" w14:textId="1E0C0B9E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7.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Wstrzymanie płatności, o którym mowa w ustępie powyższym nie wywoła żadnych negatywnych konsekwencji dla </w:t>
      </w:r>
      <w:r w:rsidR="00BA2F1E">
        <w:rPr>
          <w:rFonts w:asciiTheme="minorHAnsi" w:hAnsiTheme="minorHAnsi" w:cs="Arial"/>
          <w:sz w:val="22"/>
          <w:szCs w:val="22"/>
        </w:rPr>
        <w:t>Zamawiającego,</w:t>
      </w:r>
      <w:r w:rsidRPr="00EE60EB">
        <w:rPr>
          <w:rFonts w:asciiTheme="minorHAnsi" w:hAnsiTheme="minorHAnsi" w:cs="Arial"/>
          <w:sz w:val="22"/>
          <w:szCs w:val="22"/>
        </w:rPr>
        <w:t xml:space="preserve"> w tym w szczególności nie powstanie obowiązek zapłacenia odsetek od zaległości lub kar umownych na rzecz </w:t>
      </w:r>
      <w:r w:rsidR="00BA2F1E">
        <w:rPr>
          <w:rFonts w:asciiTheme="minorHAnsi" w:hAnsiTheme="minorHAnsi" w:cs="Arial"/>
          <w:sz w:val="22"/>
          <w:szCs w:val="22"/>
        </w:rPr>
        <w:t>Wykonawcy</w:t>
      </w:r>
      <w:r w:rsidRPr="00EE60EB">
        <w:rPr>
          <w:rFonts w:asciiTheme="minorHAnsi" w:hAnsiTheme="minorHAnsi" w:cs="Arial"/>
          <w:sz w:val="22"/>
          <w:szCs w:val="22"/>
        </w:rPr>
        <w:t>.</w:t>
      </w:r>
    </w:p>
    <w:p w14:paraId="6CB794FA" w14:textId="4F26802B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8.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EE60EB">
        <w:rPr>
          <w:rFonts w:asciiTheme="minorHAnsi" w:hAnsiTheme="minorHAnsi" w:cs="Arial"/>
          <w:sz w:val="22"/>
          <w:szCs w:val="22"/>
        </w:rPr>
        <w:t> </w:t>
      </w:r>
    </w:p>
    <w:p w14:paraId="59DB2106" w14:textId="130FCE4F" w:rsidR="00FA4722" w:rsidRPr="00EE60EB" w:rsidRDefault="00FA4722" w:rsidP="00FA4722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EE60EB">
        <w:rPr>
          <w:rFonts w:cs="Arial"/>
          <w:shd w:val="clear" w:color="auto" w:fill="FFFFFF"/>
        </w:rPr>
        <w:t>9.</w:t>
      </w:r>
      <w:r w:rsidRPr="00EE60EB">
        <w:rPr>
          <w:rFonts w:cs="Arial"/>
          <w:shd w:val="clear" w:color="auto" w:fill="FFFFFF"/>
        </w:rPr>
        <w:tab/>
      </w:r>
      <w:r w:rsidR="00BA2F1E">
        <w:rPr>
          <w:rFonts w:cs="Arial"/>
          <w:shd w:val="clear" w:color="auto" w:fill="FFFFFF"/>
        </w:rPr>
        <w:t>Wykonawca</w:t>
      </w:r>
      <w:r w:rsidRPr="00EE60EB">
        <w:rPr>
          <w:rFonts w:cs="Arial"/>
          <w:shd w:val="clear" w:color="auto" w:fill="FFFFFF"/>
        </w:rPr>
        <w:t xml:space="preserve"> oświadcza, że znajduje się na białej liście podatników.</w:t>
      </w:r>
    </w:p>
    <w:p w14:paraId="468EBF44" w14:textId="77777777"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6D4C769B" w14:textId="77777777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296F0F85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14:paraId="24B33ADC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14:paraId="0AE5BFB9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14:paraId="2AF8DFB8" w14:textId="5C153DC9"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</w:t>
      </w:r>
      <w:r w:rsidR="00BA2F1E">
        <w:rPr>
          <w:rFonts w:ascii="Calibri" w:hAnsi="Calibri" w:cstheme="minorHAnsi"/>
          <w:spacing w:val="-2"/>
        </w:rPr>
        <w:t>wykonywania umowy</w:t>
      </w:r>
      <w:r w:rsidR="00BA2F1E" w:rsidRPr="00DD3B6B">
        <w:rPr>
          <w:rFonts w:ascii="Calibri" w:hAnsi="Calibri" w:cstheme="minorHAnsi"/>
          <w:spacing w:val="-2"/>
        </w:rPr>
        <w:t xml:space="preserve"> </w:t>
      </w:r>
      <w:r w:rsidR="00D97867" w:rsidRPr="00DD3B6B">
        <w:rPr>
          <w:rFonts w:ascii="Calibri" w:hAnsi="Calibri" w:cstheme="minorHAnsi"/>
          <w:spacing w:val="-2"/>
        </w:rPr>
        <w:t>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14:paraId="28AB6292" w14:textId="77777777"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14:paraId="51F154E1" w14:textId="77777777"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14:paraId="35F03D95" w14:textId="77777777" w:rsidR="00EF7150" w:rsidRDefault="00EF7150" w:rsidP="00EE60EB">
      <w:pPr>
        <w:spacing w:after="0" w:line="240" w:lineRule="auto"/>
        <w:jc w:val="center"/>
        <w:rPr>
          <w:ins w:id="0" w:author="Iczaplarska" w:date="2021-02-16T13:48:00Z"/>
          <w:rFonts w:ascii="Calibri" w:eastAsia="Calibri" w:hAnsi="Calibri" w:cstheme="minorHAnsi"/>
          <w:color w:val="000000"/>
          <w:spacing w:val="-2"/>
        </w:rPr>
      </w:pPr>
    </w:p>
    <w:p w14:paraId="32520D69" w14:textId="77777777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10D94E8A" w14:textId="77777777" w:rsidR="00EE60EB" w:rsidRPr="00DD3B6B" w:rsidRDefault="00EE60EB" w:rsidP="00EE60EB">
      <w:pPr>
        <w:spacing w:after="0" w:line="240" w:lineRule="auto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Przedmiot umowy zostanie </w:t>
      </w:r>
      <w:r w:rsidR="00240BD0">
        <w:rPr>
          <w:rFonts w:ascii="Calibri" w:eastAsia="Calibri" w:hAnsi="Calibri" w:cstheme="minorHAnsi"/>
          <w:color w:val="000000"/>
          <w:spacing w:val="-2"/>
        </w:rPr>
        <w:t>zrealizowany w terminie:</w:t>
      </w:r>
      <w:r w:rsidRPr="00240BD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40BD0" w:rsidRPr="00240BD0">
        <w:rPr>
          <w:rFonts w:cstheme="minorHAnsi"/>
        </w:rPr>
        <w:t xml:space="preserve">od </w:t>
      </w:r>
      <w:r w:rsidR="00240BD0" w:rsidRPr="00240BD0">
        <w:rPr>
          <w:rFonts w:ascii="Calibri" w:hAnsi="Calibri"/>
        </w:rPr>
        <w:t>15.04.2021 r. do 30.09.2022 r.</w:t>
      </w:r>
    </w:p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77777777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26430217" w14:textId="77777777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73B3FCC0" w14:textId="77777777"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14:paraId="5AF44E21" w14:textId="77777777"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77777777"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7E4FD8">
        <w:rPr>
          <w:rFonts w:eastAsia="Calibri" w:cstheme="minorHAnsi"/>
          <w:color w:val="000000"/>
          <w:spacing w:val="-2"/>
        </w:rPr>
        <w:t xml:space="preserve"> 9</w:t>
      </w:r>
    </w:p>
    <w:p w14:paraId="112EF108" w14:textId="77777777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50E17B06" w14:textId="77777777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14:paraId="75397B14" w14:textId="77777777"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3933AFAB" w14:textId="77777777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7E4FD8">
        <w:rPr>
          <w:rFonts w:ascii="Calibri" w:eastAsia="Calibri" w:hAnsi="Calibri" w:cstheme="minorHAnsi"/>
          <w:color w:val="000000"/>
          <w:spacing w:val="-2"/>
        </w:rPr>
        <w:t>0</w:t>
      </w:r>
    </w:p>
    <w:p w14:paraId="0EE7014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14:paraId="4F289F37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14:paraId="6470D114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14:paraId="5711CCC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60E99FF8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14:paraId="7DAAD757" w14:textId="77777777"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1E14142D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336528C" w14:textId="77777777"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39FE8B0" w14:textId="77777777" w:rsidR="005642D7" w:rsidRDefault="005642D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8AE7AE2" w14:textId="77777777" w:rsidR="005642D7" w:rsidRDefault="005642D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6098885" w14:textId="77777777"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F3C8DDC" w14:textId="77777777" w:rsidR="00D31665" w:rsidRDefault="00D31665" w:rsidP="00E051AB">
      <w:pPr>
        <w:spacing w:after="0" w:line="240" w:lineRule="auto"/>
        <w:jc w:val="both"/>
        <w:rPr>
          <w:b/>
        </w:rPr>
      </w:pPr>
    </w:p>
    <w:p w14:paraId="7C7C93A3" w14:textId="77777777"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14:paraId="5238BDB7" w14:textId="77777777"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65D2E5BA" w14:textId="77777777" w:rsidR="00E051AB" w:rsidRPr="002D3D3B" w:rsidRDefault="00E051AB" w:rsidP="00E051AB">
      <w:pPr>
        <w:spacing w:line="240" w:lineRule="auto"/>
        <w:rPr>
          <w:b/>
          <w:color w:val="4472C4"/>
        </w:rPr>
      </w:pPr>
    </w:p>
    <w:p w14:paraId="66C3FF03" w14:textId="77777777"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81B0C41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0B1DE40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2A7FF6A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51FE47E5" w14:textId="77777777"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2318F37C" w14:textId="77777777"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0F41A6FA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z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4AF90DF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3E55A2D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655C8AE" w14:textId="77777777"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5400B797" w14:textId="77777777"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3A9009C7" w14:textId="77777777" w:rsidR="00E051AB" w:rsidRDefault="00E051AB" w:rsidP="00E051AB">
      <w:pPr>
        <w:spacing w:after="0" w:line="240" w:lineRule="auto"/>
      </w:pPr>
    </w:p>
    <w:p w14:paraId="42D3DCA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4C5BA54" w14:textId="77777777"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408A0E6B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0B57F9EA" w14:textId="77777777"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491B2DB8" w14:textId="77777777"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2B5D006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3FA4A6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4050B30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08B0C00" w14:textId="77777777"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bookmarkStart w:id="1" w:name="_GoBack"/>
      <w:bookmarkEnd w:id="1"/>
    </w:p>
    <w:sectPr w:rsidR="00E051AB" w:rsidRPr="00F42B70" w:rsidSect="007C551F">
      <w:footerReference w:type="default" r:id="rId11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CAC60" w14:textId="77777777" w:rsidR="003E4D7A" w:rsidRDefault="003E4D7A" w:rsidP="000E48F3">
      <w:pPr>
        <w:spacing w:after="0" w:line="240" w:lineRule="auto"/>
      </w:pPr>
      <w:r>
        <w:separator/>
      </w:r>
    </w:p>
  </w:endnote>
  <w:endnote w:type="continuationSeparator" w:id="0">
    <w:p w14:paraId="2984D4BF" w14:textId="77777777" w:rsidR="003E4D7A" w:rsidRDefault="003E4D7A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7777777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E93">
          <w:rPr>
            <w:noProof/>
          </w:rPr>
          <w:t>5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D3B34" w14:textId="77777777" w:rsidR="003E4D7A" w:rsidRDefault="003E4D7A" w:rsidP="000E48F3">
      <w:pPr>
        <w:spacing w:after="0" w:line="240" w:lineRule="auto"/>
      </w:pPr>
      <w:r>
        <w:separator/>
      </w:r>
    </w:p>
  </w:footnote>
  <w:footnote w:type="continuationSeparator" w:id="0">
    <w:p w14:paraId="66B0168C" w14:textId="77777777" w:rsidR="003E4D7A" w:rsidRDefault="003E4D7A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51FBE"/>
    <w:rsid w:val="000632DA"/>
    <w:rsid w:val="000676CC"/>
    <w:rsid w:val="00072423"/>
    <w:rsid w:val="00082D62"/>
    <w:rsid w:val="00085C03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96301"/>
    <w:rsid w:val="001B0031"/>
    <w:rsid w:val="001B3FC0"/>
    <w:rsid w:val="001B6832"/>
    <w:rsid w:val="001C0A60"/>
    <w:rsid w:val="001C0AF3"/>
    <w:rsid w:val="001C352F"/>
    <w:rsid w:val="001C76A4"/>
    <w:rsid w:val="001D0011"/>
    <w:rsid w:val="001D0994"/>
    <w:rsid w:val="001E5CCF"/>
    <w:rsid w:val="001F788A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81430"/>
    <w:rsid w:val="00282933"/>
    <w:rsid w:val="0028454B"/>
    <w:rsid w:val="002A0887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1D15"/>
    <w:rsid w:val="00375D50"/>
    <w:rsid w:val="003806C3"/>
    <w:rsid w:val="003824C9"/>
    <w:rsid w:val="0038611D"/>
    <w:rsid w:val="003879D5"/>
    <w:rsid w:val="00397621"/>
    <w:rsid w:val="003A12B3"/>
    <w:rsid w:val="003A3DBF"/>
    <w:rsid w:val="003A5096"/>
    <w:rsid w:val="003B11FD"/>
    <w:rsid w:val="003C636F"/>
    <w:rsid w:val="003E4D7A"/>
    <w:rsid w:val="003F1C9B"/>
    <w:rsid w:val="003F1E5B"/>
    <w:rsid w:val="00405E06"/>
    <w:rsid w:val="004172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4E21C3"/>
    <w:rsid w:val="0052135F"/>
    <w:rsid w:val="00524A36"/>
    <w:rsid w:val="0054410A"/>
    <w:rsid w:val="005642D7"/>
    <w:rsid w:val="00564427"/>
    <w:rsid w:val="00572845"/>
    <w:rsid w:val="00573451"/>
    <w:rsid w:val="0058465F"/>
    <w:rsid w:val="005927B0"/>
    <w:rsid w:val="005C5B7E"/>
    <w:rsid w:val="005C7A5B"/>
    <w:rsid w:val="005D2A1A"/>
    <w:rsid w:val="005D573C"/>
    <w:rsid w:val="005E0752"/>
    <w:rsid w:val="005E3FE9"/>
    <w:rsid w:val="005E6225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193C"/>
    <w:rsid w:val="006A5194"/>
    <w:rsid w:val="006B3F41"/>
    <w:rsid w:val="006B625E"/>
    <w:rsid w:val="006B71C2"/>
    <w:rsid w:val="006C07BF"/>
    <w:rsid w:val="006C727A"/>
    <w:rsid w:val="006E7F3E"/>
    <w:rsid w:val="006F4E81"/>
    <w:rsid w:val="006F5001"/>
    <w:rsid w:val="006F7DA9"/>
    <w:rsid w:val="007031FB"/>
    <w:rsid w:val="007112A5"/>
    <w:rsid w:val="007229CD"/>
    <w:rsid w:val="00730350"/>
    <w:rsid w:val="00740EF2"/>
    <w:rsid w:val="00764B3D"/>
    <w:rsid w:val="00767219"/>
    <w:rsid w:val="00774D59"/>
    <w:rsid w:val="00780323"/>
    <w:rsid w:val="007805FE"/>
    <w:rsid w:val="00780782"/>
    <w:rsid w:val="00785042"/>
    <w:rsid w:val="00790C60"/>
    <w:rsid w:val="007953C1"/>
    <w:rsid w:val="007A06CF"/>
    <w:rsid w:val="007A240C"/>
    <w:rsid w:val="007A2C76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F47B2"/>
    <w:rsid w:val="0080349F"/>
    <w:rsid w:val="00810E78"/>
    <w:rsid w:val="00810FE8"/>
    <w:rsid w:val="00842F6D"/>
    <w:rsid w:val="00845706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507"/>
    <w:rsid w:val="008D69C7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42EBA"/>
    <w:rsid w:val="00B51B9C"/>
    <w:rsid w:val="00B6127B"/>
    <w:rsid w:val="00B6794D"/>
    <w:rsid w:val="00B729D4"/>
    <w:rsid w:val="00B8237A"/>
    <w:rsid w:val="00B87855"/>
    <w:rsid w:val="00B87FE2"/>
    <w:rsid w:val="00B90252"/>
    <w:rsid w:val="00B937DC"/>
    <w:rsid w:val="00BA1EF5"/>
    <w:rsid w:val="00BA2F1E"/>
    <w:rsid w:val="00BA533C"/>
    <w:rsid w:val="00BB4893"/>
    <w:rsid w:val="00BB52FF"/>
    <w:rsid w:val="00BB6975"/>
    <w:rsid w:val="00BC2246"/>
    <w:rsid w:val="00BC4214"/>
    <w:rsid w:val="00BC4399"/>
    <w:rsid w:val="00BD44FD"/>
    <w:rsid w:val="00BD4964"/>
    <w:rsid w:val="00BE2FA4"/>
    <w:rsid w:val="00BE4EEE"/>
    <w:rsid w:val="00C00D25"/>
    <w:rsid w:val="00C02284"/>
    <w:rsid w:val="00C04281"/>
    <w:rsid w:val="00C22FD9"/>
    <w:rsid w:val="00C37165"/>
    <w:rsid w:val="00C406A4"/>
    <w:rsid w:val="00C425D3"/>
    <w:rsid w:val="00C62541"/>
    <w:rsid w:val="00C629C6"/>
    <w:rsid w:val="00C652AB"/>
    <w:rsid w:val="00C7478C"/>
    <w:rsid w:val="00C77A5A"/>
    <w:rsid w:val="00C81F54"/>
    <w:rsid w:val="00C83E3F"/>
    <w:rsid w:val="00C853E7"/>
    <w:rsid w:val="00C925EC"/>
    <w:rsid w:val="00C95D65"/>
    <w:rsid w:val="00CB0238"/>
    <w:rsid w:val="00CB272C"/>
    <w:rsid w:val="00CC05E3"/>
    <w:rsid w:val="00CC4D86"/>
    <w:rsid w:val="00CD6BF3"/>
    <w:rsid w:val="00CF224F"/>
    <w:rsid w:val="00CF3B70"/>
    <w:rsid w:val="00D00F34"/>
    <w:rsid w:val="00D11B69"/>
    <w:rsid w:val="00D217AE"/>
    <w:rsid w:val="00D22FF2"/>
    <w:rsid w:val="00D27216"/>
    <w:rsid w:val="00D27471"/>
    <w:rsid w:val="00D30F7A"/>
    <w:rsid w:val="00D31665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06F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62AE3"/>
    <w:rsid w:val="00E66829"/>
    <w:rsid w:val="00E7583A"/>
    <w:rsid w:val="00E86BF8"/>
    <w:rsid w:val="00E875E5"/>
    <w:rsid w:val="00EA6152"/>
    <w:rsid w:val="00EA685F"/>
    <w:rsid w:val="00EB21A0"/>
    <w:rsid w:val="00EB4E9F"/>
    <w:rsid w:val="00EB6B0A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5E8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B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nencki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967B6-64CA-4DEB-AE8C-EFBE6034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1916</Words>
  <Characters>11498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Iczaplarska</cp:lastModifiedBy>
  <cp:revision>4</cp:revision>
  <dcterms:created xsi:type="dcterms:W3CDTF">2021-02-23T08:41:00Z</dcterms:created>
  <dcterms:modified xsi:type="dcterms:W3CDTF">2021-02-23T09:42:00Z</dcterms:modified>
</cp:coreProperties>
</file>