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CE456" w14:textId="77777777" w:rsidR="009A61EA" w:rsidRDefault="00603104">
      <w:pPr>
        <w:spacing w:after="0" w:line="240" w:lineRule="auto"/>
        <w:rPr>
          <w:sz w:val="20"/>
          <w:szCs w:val="20"/>
        </w:rPr>
      </w:pPr>
      <w:bookmarkStart w:id="0" w:name="_GoBack"/>
      <w:bookmarkEnd w:id="0"/>
      <w:r>
        <w:rPr>
          <w:noProof/>
          <w:lang w:eastAsia="pl-PL"/>
        </w:rPr>
        <w:drawing>
          <wp:anchor distT="0" distB="0" distL="114300" distR="114300" simplePos="0" relativeHeight="251658240" behindDoc="0" locked="0" layoutInCell="1" hidden="0" allowOverlap="1" wp14:anchorId="6B116F3C" wp14:editId="16E550DA">
            <wp:simplePos x="0" y="0"/>
            <wp:positionH relativeFrom="column">
              <wp:posOffset>1</wp:posOffset>
            </wp:positionH>
            <wp:positionV relativeFrom="paragraph">
              <wp:posOffset>285750</wp:posOffset>
            </wp:positionV>
            <wp:extent cx="5524500" cy="885825"/>
            <wp:effectExtent l="0" t="0" r="0" b="0"/>
            <wp:wrapSquare wrapText="left" distT="0" distB="0" distL="114300" distR="114300"/>
            <wp:docPr id="7" name="image1.jpg" descr="nencki logo_pol-1"/>
            <wp:cNvGraphicFramePr/>
            <a:graphic xmlns:a="http://schemas.openxmlformats.org/drawingml/2006/main">
              <a:graphicData uri="http://schemas.openxmlformats.org/drawingml/2006/picture">
                <pic:pic xmlns:pic="http://schemas.openxmlformats.org/drawingml/2006/picture">
                  <pic:nvPicPr>
                    <pic:cNvPr id="0" name="image1.jpg" descr="nencki logo_pol-1"/>
                    <pic:cNvPicPr preferRelativeResize="0"/>
                  </pic:nvPicPr>
                  <pic:blipFill>
                    <a:blip r:embed="rId7"/>
                    <a:srcRect/>
                    <a:stretch>
                      <a:fillRect/>
                    </a:stretch>
                  </pic:blipFill>
                  <pic:spPr>
                    <a:xfrm>
                      <a:off x="0" y="0"/>
                      <a:ext cx="5524500" cy="885825"/>
                    </a:xfrm>
                    <a:prstGeom prst="rect">
                      <a:avLst/>
                    </a:prstGeom>
                    <a:ln/>
                  </pic:spPr>
                </pic:pic>
              </a:graphicData>
            </a:graphic>
          </wp:anchor>
        </w:drawing>
      </w:r>
    </w:p>
    <w:p w14:paraId="7E30A190" w14:textId="77777777" w:rsidR="009A61EA" w:rsidRDefault="009A61EA">
      <w:pPr>
        <w:spacing w:after="0" w:line="240" w:lineRule="auto"/>
        <w:jc w:val="right"/>
        <w:rPr>
          <w:sz w:val="20"/>
          <w:szCs w:val="20"/>
        </w:rPr>
      </w:pPr>
    </w:p>
    <w:p w14:paraId="5B2A7BCC" w14:textId="77777777" w:rsidR="0020098C" w:rsidRDefault="0020098C">
      <w:pPr>
        <w:spacing w:after="0" w:line="240" w:lineRule="auto"/>
        <w:jc w:val="right"/>
        <w:rPr>
          <w:sz w:val="20"/>
          <w:szCs w:val="20"/>
        </w:rPr>
      </w:pPr>
    </w:p>
    <w:p w14:paraId="07DC36D3" w14:textId="77777777" w:rsidR="0020098C" w:rsidRDefault="0020098C">
      <w:pPr>
        <w:spacing w:after="0" w:line="240" w:lineRule="auto"/>
        <w:jc w:val="right"/>
        <w:rPr>
          <w:sz w:val="20"/>
          <w:szCs w:val="20"/>
        </w:rPr>
      </w:pPr>
    </w:p>
    <w:p w14:paraId="262FFDD8" w14:textId="77777777" w:rsidR="0020098C" w:rsidRDefault="0020098C">
      <w:pPr>
        <w:spacing w:after="0" w:line="240" w:lineRule="auto"/>
        <w:jc w:val="right"/>
        <w:rPr>
          <w:sz w:val="20"/>
          <w:szCs w:val="20"/>
        </w:rPr>
      </w:pPr>
    </w:p>
    <w:p w14:paraId="1A29FBFF" w14:textId="77777777" w:rsidR="0020098C" w:rsidRDefault="0020098C">
      <w:pPr>
        <w:spacing w:after="0" w:line="240" w:lineRule="auto"/>
        <w:jc w:val="right"/>
        <w:rPr>
          <w:sz w:val="20"/>
          <w:szCs w:val="20"/>
        </w:rPr>
      </w:pPr>
    </w:p>
    <w:p w14:paraId="57B525C6" w14:textId="77777777" w:rsidR="0020098C" w:rsidRDefault="0020098C">
      <w:pPr>
        <w:spacing w:after="0" w:line="240" w:lineRule="auto"/>
        <w:jc w:val="right"/>
        <w:rPr>
          <w:sz w:val="20"/>
          <w:szCs w:val="20"/>
        </w:rPr>
      </w:pPr>
    </w:p>
    <w:p w14:paraId="5B770959" w14:textId="77777777" w:rsidR="0020098C" w:rsidRDefault="0020098C">
      <w:pPr>
        <w:spacing w:after="0" w:line="240" w:lineRule="auto"/>
        <w:jc w:val="right"/>
        <w:rPr>
          <w:sz w:val="20"/>
          <w:szCs w:val="20"/>
        </w:rPr>
      </w:pPr>
    </w:p>
    <w:p w14:paraId="2AB307DA" w14:textId="109F7262" w:rsidR="009A61EA" w:rsidRDefault="00603104">
      <w:pPr>
        <w:spacing w:after="0" w:line="240" w:lineRule="auto"/>
        <w:jc w:val="right"/>
        <w:rPr>
          <w:sz w:val="20"/>
          <w:szCs w:val="20"/>
          <w:highlight w:val="yellow"/>
        </w:rPr>
      </w:pPr>
      <w:r>
        <w:rPr>
          <w:sz w:val="20"/>
          <w:szCs w:val="20"/>
        </w:rPr>
        <w:t xml:space="preserve">Warszawa, </w:t>
      </w:r>
      <w:r w:rsidR="00A60110">
        <w:rPr>
          <w:sz w:val="20"/>
          <w:szCs w:val="20"/>
        </w:rPr>
        <w:t>1</w:t>
      </w:r>
      <w:r w:rsidR="000C074F">
        <w:rPr>
          <w:sz w:val="20"/>
          <w:szCs w:val="20"/>
        </w:rPr>
        <w:t>4</w:t>
      </w:r>
      <w:r w:rsidRPr="00A60110">
        <w:rPr>
          <w:sz w:val="20"/>
          <w:szCs w:val="20"/>
        </w:rPr>
        <w:t>.09.2021 r.</w:t>
      </w:r>
    </w:p>
    <w:p w14:paraId="3140F776" w14:textId="77777777" w:rsidR="009A61EA" w:rsidRDefault="009A61EA">
      <w:pPr>
        <w:spacing w:after="0" w:line="240" w:lineRule="auto"/>
        <w:jc w:val="both"/>
        <w:rPr>
          <w:sz w:val="20"/>
          <w:szCs w:val="20"/>
        </w:rPr>
      </w:pPr>
    </w:p>
    <w:p w14:paraId="2462255D" w14:textId="77777777" w:rsidR="009A61EA" w:rsidRDefault="009A61EA">
      <w:pPr>
        <w:spacing w:after="0" w:line="240" w:lineRule="auto"/>
        <w:jc w:val="center"/>
        <w:rPr>
          <w:b/>
          <w:smallCaps/>
          <w:sz w:val="20"/>
          <w:szCs w:val="20"/>
        </w:rPr>
      </w:pPr>
    </w:p>
    <w:p w14:paraId="64401CCD" w14:textId="37CEDB4E" w:rsidR="009A61EA" w:rsidRDefault="00603104">
      <w:pPr>
        <w:spacing w:after="0" w:line="240" w:lineRule="auto"/>
        <w:jc w:val="center"/>
        <w:rPr>
          <w:b/>
          <w:smallCaps/>
          <w:sz w:val="20"/>
          <w:szCs w:val="20"/>
        </w:rPr>
      </w:pPr>
      <w:bookmarkStart w:id="1" w:name="_heading=h.gjdgxs" w:colFirst="0" w:colLast="0"/>
      <w:bookmarkEnd w:id="1"/>
      <w:r>
        <w:rPr>
          <w:b/>
          <w:smallCaps/>
          <w:sz w:val="20"/>
          <w:szCs w:val="20"/>
        </w:rPr>
        <w:t xml:space="preserve">ZAPYTANIE OFERTOWE NR </w:t>
      </w:r>
      <w:r w:rsidR="00271E45">
        <w:rPr>
          <w:b/>
          <w:smallCaps/>
          <w:sz w:val="20"/>
          <w:szCs w:val="20"/>
        </w:rPr>
        <w:t>86</w:t>
      </w:r>
      <w:r>
        <w:rPr>
          <w:b/>
          <w:smallCaps/>
          <w:sz w:val="20"/>
          <w:szCs w:val="20"/>
        </w:rPr>
        <w:t>/2021</w:t>
      </w:r>
    </w:p>
    <w:p w14:paraId="0A9DD146" w14:textId="77777777" w:rsidR="009A61EA" w:rsidRDefault="009A61EA">
      <w:pPr>
        <w:spacing w:after="0" w:line="240" w:lineRule="auto"/>
        <w:jc w:val="center"/>
        <w:rPr>
          <w:b/>
          <w:smallCaps/>
          <w:sz w:val="20"/>
          <w:szCs w:val="20"/>
        </w:rPr>
      </w:pPr>
    </w:p>
    <w:p w14:paraId="4E48B958" w14:textId="77777777" w:rsidR="003141C5" w:rsidRDefault="00603104" w:rsidP="003141C5">
      <w:pPr>
        <w:pBdr>
          <w:top w:val="nil"/>
          <w:left w:val="nil"/>
          <w:bottom w:val="nil"/>
          <w:right w:val="nil"/>
          <w:between w:val="nil"/>
        </w:pBdr>
        <w:spacing w:after="0" w:line="240" w:lineRule="auto"/>
        <w:jc w:val="center"/>
        <w:rPr>
          <w:b/>
          <w:sz w:val="20"/>
          <w:szCs w:val="20"/>
        </w:rPr>
      </w:pPr>
      <w:r>
        <w:rPr>
          <w:b/>
          <w:sz w:val="20"/>
          <w:szCs w:val="20"/>
        </w:rPr>
        <w:t xml:space="preserve">na usługę wsparcia realizacji walidacyjnych badań kwestionariuszowych </w:t>
      </w:r>
    </w:p>
    <w:p w14:paraId="02881BA3" w14:textId="77777777" w:rsidR="003141C5" w:rsidRDefault="00603104" w:rsidP="003141C5">
      <w:pPr>
        <w:pBdr>
          <w:top w:val="nil"/>
          <w:left w:val="nil"/>
          <w:bottom w:val="nil"/>
          <w:right w:val="nil"/>
          <w:between w:val="nil"/>
        </w:pBdr>
        <w:spacing w:after="0" w:line="240" w:lineRule="auto"/>
        <w:jc w:val="center"/>
        <w:rPr>
          <w:b/>
          <w:sz w:val="20"/>
          <w:szCs w:val="20"/>
        </w:rPr>
      </w:pPr>
      <w:r>
        <w:rPr>
          <w:b/>
          <w:sz w:val="20"/>
          <w:szCs w:val="20"/>
        </w:rPr>
        <w:t xml:space="preserve">w formacie nienadzorowanym w ramach projektu naukowego realizowanego </w:t>
      </w:r>
    </w:p>
    <w:p w14:paraId="63721403" w14:textId="3A98FE4D" w:rsidR="009A61EA" w:rsidRDefault="00603104">
      <w:pPr>
        <w:pBdr>
          <w:top w:val="nil"/>
          <w:left w:val="nil"/>
          <w:bottom w:val="nil"/>
          <w:right w:val="nil"/>
          <w:between w:val="nil"/>
        </w:pBdr>
        <w:spacing w:after="100"/>
        <w:jc w:val="center"/>
        <w:rPr>
          <w:b/>
          <w:sz w:val="20"/>
          <w:szCs w:val="20"/>
        </w:rPr>
      </w:pPr>
      <w:r>
        <w:rPr>
          <w:b/>
          <w:sz w:val="20"/>
          <w:szCs w:val="20"/>
        </w:rPr>
        <w:t>w Instytucie Biologii Doświadczalnej im. M. Nenckiego PAN.</w:t>
      </w:r>
    </w:p>
    <w:p w14:paraId="58160472" w14:textId="77777777" w:rsidR="003141C5" w:rsidRDefault="003141C5">
      <w:pPr>
        <w:pBdr>
          <w:top w:val="nil"/>
          <w:left w:val="nil"/>
          <w:bottom w:val="nil"/>
          <w:right w:val="nil"/>
          <w:between w:val="nil"/>
        </w:pBdr>
        <w:spacing w:after="100"/>
        <w:jc w:val="center"/>
        <w:rPr>
          <w:b/>
          <w:sz w:val="20"/>
          <w:szCs w:val="20"/>
        </w:rPr>
      </w:pPr>
    </w:p>
    <w:p w14:paraId="264BB677" w14:textId="77777777" w:rsidR="009A61EA" w:rsidRDefault="00603104">
      <w:pPr>
        <w:spacing w:after="0" w:line="240" w:lineRule="auto"/>
        <w:rPr>
          <w:sz w:val="20"/>
          <w:szCs w:val="20"/>
        </w:rPr>
      </w:pPr>
      <w:r>
        <w:rPr>
          <w:b/>
          <w:sz w:val="20"/>
          <w:szCs w:val="20"/>
        </w:rPr>
        <w:t>Zamawiający:</w:t>
      </w:r>
      <w:r>
        <w:rPr>
          <w:sz w:val="20"/>
          <w:szCs w:val="20"/>
        </w:rPr>
        <w:t xml:space="preserve"> Instytut Biologii Doświadczalnej im. M. Nenckiego PAN,</w:t>
      </w:r>
    </w:p>
    <w:p w14:paraId="41A3B65E" w14:textId="77777777" w:rsidR="009A61EA" w:rsidRDefault="00603104">
      <w:pPr>
        <w:spacing w:after="0" w:line="240" w:lineRule="auto"/>
        <w:rPr>
          <w:sz w:val="20"/>
          <w:szCs w:val="20"/>
        </w:rPr>
      </w:pPr>
      <w:r>
        <w:rPr>
          <w:sz w:val="20"/>
          <w:szCs w:val="20"/>
        </w:rPr>
        <w:t>z siedzibą przy ul. Pasteura 3, Warszawa (02-093), NIP:525-000-92-69, REGON 000325825</w:t>
      </w:r>
    </w:p>
    <w:p w14:paraId="40980466" w14:textId="77777777" w:rsidR="009A61EA" w:rsidRDefault="009A61EA">
      <w:pPr>
        <w:spacing w:after="0" w:line="240" w:lineRule="auto"/>
        <w:rPr>
          <w:sz w:val="20"/>
          <w:szCs w:val="20"/>
        </w:rPr>
      </w:pPr>
    </w:p>
    <w:p w14:paraId="22ED8523" w14:textId="6BD654F5" w:rsidR="009A61EA" w:rsidRDefault="00603104">
      <w:pPr>
        <w:spacing w:after="0" w:line="240" w:lineRule="auto"/>
        <w:rPr>
          <w:sz w:val="20"/>
          <w:szCs w:val="20"/>
        </w:rPr>
      </w:pPr>
      <w:r>
        <w:rPr>
          <w:sz w:val="20"/>
          <w:szCs w:val="20"/>
        </w:rPr>
        <w:t>Osoba do kontaktów w sprawie zamówienia:</w:t>
      </w:r>
      <w:r w:rsidR="00A60110">
        <w:rPr>
          <w:sz w:val="20"/>
          <w:szCs w:val="20"/>
        </w:rPr>
        <w:t xml:space="preserve"> Małgorzata Wierzba</w:t>
      </w:r>
    </w:p>
    <w:p w14:paraId="0D195F84" w14:textId="77777777" w:rsidR="009A61EA" w:rsidRPr="00603104" w:rsidRDefault="00603104">
      <w:pPr>
        <w:spacing w:after="0" w:line="240" w:lineRule="auto"/>
        <w:rPr>
          <w:sz w:val="20"/>
          <w:szCs w:val="20"/>
          <w:lang w:val="en-GB"/>
        </w:rPr>
      </w:pPr>
      <w:r w:rsidRPr="00603104">
        <w:rPr>
          <w:sz w:val="20"/>
          <w:szCs w:val="20"/>
          <w:lang w:val="en-GB"/>
        </w:rPr>
        <w:t>e-mail: m.wierzba@nencki.edu.pl</w:t>
      </w:r>
    </w:p>
    <w:p w14:paraId="68A228A2" w14:textId="4FF3D565" w:rsidR="00A60110" w:rsidRDefault="00603104" w:rsidP="00A60110">
      <w:pPr>
        <w:autoSpaceDE w:val="0"/>
        <w:autoSpaceDN w:val="0"/>
        <w:adjustRightInd w:val="0"/>
        <w:spacing w:after="0" w:line="240" w:lineRule="auto"/>
        <w:rPr>
          <w:rFonts w:cstheme="minorHAnsi"/>
          <w:b/>
          <w:bCs/>
          <w:sz w:val="20"/>
          <w:szCs w:val="20"/>
        </w:rPr>
      </w:pPr>
      <w:r>
        <w:rPr>
          <w:sz w:val="20"/>
          <w:szCs w:val="20"/>
        </w:rPr>
        <w:t xml:space="preserve">Termin zgłaszania ofert: </w:t>
      </w:r>
      <w:r>
        <w:rPr>
          <w:b/>
          <w:sz w:val="20"/>
          <w:szCs w:val="20"/>
        </w:rPr>
        <w:t xml:space="preserve">nie później niż do dnia </w:t>
      </w:r>
      <w:r w:rsidR="00A60110">
        <w:rPr>
          <w:rFonts w:cstheme="minorHAnsi"/>
          <w:b/>
          <w:bCs/>
          <w:sz w:val="20"/>
          <w:szCs w:val="20"/>
        </w:rPr>
        <w:t>2</w:t>
      </w:r>
      <w:r w:rsidR="000C074F">
        <w:rPr>
          <w:rFonts w:cstheme="minorHAnsi"/>
          <w:b/>
          <w:bCs/>
          <w:sz w:val="20"/>
          <w:szCs w:val="20"/>
        </w:rPr>
        <w:t>2</w:t>
      </w:r>
      <w:r w:rsidR="00A60110" w:rsidRPr="002255F9">
        <w:rPr>
          <w:rFonts w:cstheme="minorHAnsi"/>
          <w:b/>
          <w:bCs/>
          <w:sz w:val="20"/>
          <w:szCs w:val="20"/>
        </w:rPr>
        <w:t>.0</w:t>
      </w:r>
      <w:r w:rsidR="00A60110">
        <w:rPr>
          <w:rFonts w:cstheme="minorHAnsi"/>
          <w:b/>
          <w:bCs/>
          <w:sz w:val="20"/>
          <w:szCs w:val="20"/>
        </w:rPr>
        <w:t>9</w:t>
      </w:r>
      <w:r w:rsidR="00A60110" w:rsidRPr="002255F9">
        <w:rPr>
          <w:rFonts w:cstheme="minorHAnsi"/>
          <w:b/>
          <w:bCs/>
          <w:sz w:val="20"/>
          <w:szCs w:val="20"/>
        </w:rPr>
        <w:t>.2021</w:t>
      </w:r>
      <w:r w:rsidR="00A60110">
        <w:rPr>
          <w:rFonts w:cstheme="minorHAnsi"/>
          <w:b/>
          <w:bCs/>
          <w:sz w:val="20"/>
          <w:szCs w:val="20"/>
        </w:rPr>
        <w:t xml:space="preserve"> </w:t>
      </w:r>
      <w:r w:rsidR="00A60110" w:rsidRPr="002255F9">
        <w:rPr>
          <w:rFonts w:cstheme="minorHAnsi"/>
          <w:b/>
          <w:bCs/>
          <w:sz w:val="20"/>
          <w:szCs w:val="20"/>
        </w:rPr>
        <w:t>r., do godz. 12:00</w:t>
      </w:r>
    </w:p>
    <w:p w14:paraId="21720F97" w14:textId="6F8BFE28" w:rsidR="009A61EA" w:rsidRDefault="009A61EA">
      <w:pPr>
        <w:spacing w:after="0" w:line="240" w:lineRule="auto"/>
        <w:rPr>
          <w:b/>
          <w:sz w:val="20"/>
          <w:szCs w:val="20"/>
        </w:rPr>
      </w:pPr>
    </w:p>
    <w:p w14:paraId="2FCCD605" w14:textId="77777777" w:rsidR="009A61EA" w:rsidRDefault="009A61EA">
      <w:pPr>
        <w:spacing w:after="0" w:line="240" w:lineRule="auto"/>
        <w:rPr>
          <w:b/>
          <w:sz w:val="20"/>
          <w:szCs w:val="20"/>
        </w:rPr>
      </w:pPr>
    </w:p>
    <w:p w14:paraId="603B4034" w14:textId="77777777" w:rsidR="009A61EA" w:rsidRDefault="00603104">
      <w:pPr>
        <w:spacing w:after="0" w:line="240" w:lineRule="auto"/>
        <w:jc w:val="both"/>
        <w:rPr>
          <w:b/>
          <w:sz w:val="20"/>
          <w:szCs w:val="20"/>
        </w:rPr>
      </w:pPr>
      <w:r>
        <w:rPr>
          <w:b/>
          <w:sz w:val="20"/>
          <w:szCs w:val="20"/>
        </w:rPr>
        <w:t>I. Opis przedmiotu zamówienia:</w:t>
      </w:r>
    </w:p>
    <w:p w14:paraId="5C1AE22E" w14:textId="77777777" w:rsidR="009A61EA" w:rsidRDefault="009A61EA">
      <w:pPr>
        <w:spacing w:after="0" w:line="276" w:lineRule="auto"/>
        <w:jc w:val="both"/>
        <w:rPr>
          <w:color w:val="FF0000"/>
          <w:sz w:val="20"/>
          <w:szCs w:val="20"/>
        </w:rPr>
      </w:pPr>
    </w:p>
    <w:p w14:paraId="0E63F002" w14:textId="77777777" w:rsidR="009A61EA" w:rsidRDefault="00603104">
      <w:pPr>
        <w:jc w:val="both"/>
        <w:rPr>
          <w:sz w:val="20"/>
          <w:szCs w:val="20"/>
        </w:rPr>
      </w:pPr>
      <w:r>
        <w:rPr>
          <w:sz w:val="20"/>
          <w:szCs w:val="20"/>
        </w:rPr>
        <w:t xml:space="preserve">Przedmiotem zamówienia jest: </w:t>
      </w:r>
    </w:p>
    <w:p w14:paraId="2AFB226B" w14:textId="77777777" w:rsidR="009A61EA" w:rsidRDefault="00603104" w:rsidP="00A60110">
      <w:pPr>
        <w:numPr>
          <w:ilvl w:val="0"/>
          <w:numId w:val="12"/>
        </w:numPr>
        <w:pBdr>
          <w:top w:val="nil"/>
          <w:left w:val="nil"/>
          <w:bottom w:val="nil"/>
          <w:right w:val="nil"/>
          <w:between w:val="nil"/>
        </w:pBdr>
        <w:spacing w:after="200" w:line="276" w:lineRule="auto"/>
        <w:jc w:val="both"/>
        <w:rPr>
          <w:b/>
          <w:color w:val="000000"/>
          <w:sz w:val="20"/>
          <w:szCs w:val="20"/>
        </w:rPr>
      </w:pPr>
      <w:r>
        <w:rPr>
          <w:b/>
          <w:color w:val="000000"/>
          <w:sz w:val="20"/>
          <w:szCs w:val="20"/>
        </w:rPr>
        <w:t xml:space="preserve">Usługa wsparcia realizacji walidacyjnych badań kwestionariuszowych, prowadzonych w ramach projektu badawczego pt. „Mapowanie ludzkich emocji w obliczu zmian klimatycznych w relacji do zdrowia psychicznego oraz podejmowania działań”. </w:t>
      </w:r>
    </w:p>
    <w:p w14:paraId="7F64245B" w14:textId="77777777" w:rsidR="009A61EA" w:rsidRDefault="00603104">
      <w:pPr>
        <w:jc w:val="both"/>
        <w:rPr>
          <w:sz w:val="20"/>
          <w:szCs w:val="20"/>
          <w:u w:val="single"/>
        </w:rPr>
      </w:pPr>
      <w:r>
        <w:rPr>
          <w:sz w:val="20"/>
          <w:szCs w:val="20"/>
          <w:u w:val="single"/>
        </w:rPr>
        <w:t xml:space="preserve">Zamówienie jest finansowane ze środków Norweskiego Mechanizmu Finansowego na lata 2014-2021 (projekt nr 2019/34/H/HS6/00677, którego Operatorem jest Narodowe Centrum Nauki).                                                                                                                                                                                                                                                 </w:t>
      </w:r>
    </w:p>
    <w:p w14:paraId="3FD3ADD2" w14:textId="77777777" w:rsidR="009A61EA" w:rsidRDefault="00603104">
      <w:pPr>
        <w:jc w:val="both"/>
        <w:rPr>
          <w:b/>
          <w:sz w:val="20"/>
          <w:szCs w:val="20"/>
        </w:rPr>
      </w:pPr>
      <w:r>
        <w:rPr>
          <w:b/>
          <w:sz w:val="20"/>
          <w:szCs w:val="20"/>
        </w:rPr>
        <w:t>Procedura badania:</w:t>
      </w:r>
    </w:p>
    <w:p w14:paraId="36C02762" w14:textId="584E5B95" w:rsidR="009A61EA" w:rsidRDefault="00603104">
      <w:pPr>
        <w:jc w:val="both"/>
        <w:rPr>
          <w:sz w:val="20"/>
          <w:szCs w:val="20"/>
        </w:rPr>
      </w:pPr>
      <w:r>
        <w:rPr>
          <w:sz w:val="20"/>
          <w:szCs w:val="20"/>
        </w:rPr>
        <w:t xml:space="preserve">Celem działań Wykonawcy jest wsparcie realizacji badań kwestionariuszowych w formacie nienadzorowanym w ramach projektu naukowego realizowanego przez Zamawiającego. Opracowanie merytoryczne badania leży po stronie Zamawiającego. Do przeprowadzenia badań wykorzystane zostanie narzędzie badawcze udostępnione Wykonawcy przez Zamawiającego. Do sprawnego działania narzędzia wymagany jest komputer z dostępem do </w:t>
      </w:r>
      <w:proofErr w:type="spellStart"/>
      <w:r>
        <w:rPr>
          <w:sz w:val="20"/>
          <w:szCs w:val="20"/>
        </w:rPr>
        <w:t>internetu</w:t>
      </w:r>
      <w:proofErr w:type="spellEnd"/>
      <w:r>
        <w:rPr>
          <w:sz w:val="20"/>
          <w:szCs w:val="20"/>
        </w:rPr>
        <w:t xml:space="preserve"> oraz przeglądarka internetowa, w której możliwe będzie uruchomienie dostarczonego przez Zamawiającego badania. Narzędzie wdrożone jest na serwerze Zamawiającego, w sposób umożliwiający przeprowadzenie badania za pośrednictwem przeglądarki internetowej. Zadaniem osoby badanej będzie wypełnienie serii kwestionariuszy psychologicznych. Osoba badana udziela odpowiedzi za pomocą klawiatury oraz myszy. Szacowany czas trwania badania wynosi </w:t>
      </w:r>
      <w:r w:rsidR="0043067E">
        <w:rPr>
          <w:sz w:val="20"/>
          <w:szCs w:val="20"/>
        </w:rPr>
        <w:t>3</w:t>
      </w:r>
      <w:r>
        <w:rPr>
          <w:sz w:val="20"/>
          <w:szCs w:val="20"/>
        </w:rPr>
        <w:t xml:space="preserve">0-45 min. Dane gromadzone podczas badania będą automatycznie zapisywane na serwerze Zamawiającego. Kluczowym zadaniem Wykonawcy jest rekrutacja uczestników badania i wypłata wynagrodzenia dla uczestników. Zadaniem Wykonawcy jest dostarczenie identyfikatora badanego, zmodyfikowanego w sposób uniemożliwiający identyfikację tożsamości uczestnika badania. Zamawiający odbierze identyfikator badanego od Wykonawcy oraz przekaże do systemu Wykonawcy informację o pomyślnie zakończonym badaniu. Za pomyślnie zakończone badanie uważa się zebranie kompletnych danych w sesji realizowanej za pomocą narzędzia Wykonawcy, z zastrzeżeniem, iż badanie musi być ukończone w trakcie jednej sesji. Innymi słowy, narzędzie udostępnione przez Wykonawcę nie będzie umożliwiało przerwania badania i późniejszego do niego powrotu. </w:t>
      </w:r>
    </w:p>
    <w:p w14:paraId="04B3A921" w14:textId="77777777" w:rsidR="009A61EA" w:rsidRDefault="009A61EA">
      <w:pPr>
        <w:jc w:val="both"/>
        <w:rPr>
          <w:sz w:val="20"/>
          <w:szCs w:val="20"/>
        </w:rPr>
      </w:pPr>
    </w:p>
    <w:p w14:paraId="7B6C183F" w14:textId="77777777" w:rsidR="009A61EA" w:rsidRDefault="009A61EA">
      <w:pPr>
        <w:jc w:val="both"/>
        <w:rPr>
          <w:b/>
          <w:sz w:val="20"/>
          <w:szCs w:val="20"/>
        </w:rPr>
      </w:pPr>
    </w:p>
    <w:p w14:paraId="7CEB311A" w14:textId="77777777" w:rsidR="009A61EA" w:rsidRDefault="009A61EA">
      <w:pPr>
        <w:jc w:val="both"/>
        <w:rPr>
          <w:b/>
          <w:sz w:val="20"/>
          <w:szCs w:val="20"/>
        </w:rPr>
      </w:pPr>
    </w:p>
    <w:p w14:paraId="65C7BB56" w14:textId="4050B832" w:rsidR="009A61EA" w:rsidRDefault="00603104">
      <w:pPr>
        <w:jc w:val="both"/>
        <w:rPr>
          <w:b/>
          <w:sz w:val="20"/>
          <w:szCs w:val="20"/>
        </w:rPr>
      </w:pPr>
      <w:r>
        <w:rPr>
          <w:b/>
          <w:sz w:val="20"/>
          <w:szCs w:val="20"/>
        </w:rPr>
        <w:t xml:space="preserve"> Wykonawc</w:t>
      </w:r>
      <w:r w:rsidR="00E73435">
        <w:rPr>
          <w:b/>
          <w:sz w:val="20"/>
          <w:szCs w:val="20"/>
        </w:rPr>
        <w:t>a</w:t>
      </w:r>
      <w:r>
        <w:rPr>
          <w:b/>
          <w:sz w:val="20"/>
          <w:szCs w:val="20"/>
        </w:rPr>
        <w:t xml:space="preserve"> zobowiązuje się do:</w:t>
      </w:r>
    </w:p>
    <w:p w14:paraId="3A6ACD0D" w14:textId="77777777" w:rsidR="009A61EA" w:rsidRDefault="00603104">
      <w:pPr>
        <w:numPr>
          <w:ilvl w:val="0"/>
          <w:numId w:val="1"/>
        </w:numPr>
        <w:pBdr>
          <w:top w:val="nil"/>
          <w:left w:val="nil"/>
          <w:bottom w:val="nil"/>
          <w:right w:val="nil"/>
          <w:between w:val="nil"/>
        </w:pBdr>
        <w:spacing w:after="0" w:line="276" w:lineRule="auto"/>
        <w:jc w:val="both"/>
        <w:rPr>
          <w:sz w:val="20"/>
          <w:szCs w:val="20"/>
        </w:rPr>
      </w:pPr>
      <w:r>
        <w:rPr>
          <w:sz w:val="20"/>
          <w:szCs w:val="20"/>
        </w:rPr>
        <w:t>Przeprowadzenie testów komunikacji pomiędzy systemem Zamawiającego, a systemem Wykonawcy przed rozpoczęciem badań.</w:t>
      </w:r>
    </w:p>
    <w:p w14:paraId="2E493A66" w14:textId="511C3F71" w:rsidR="009A61EA" w:rsidRDefault="00603104">
      <w:pPr>
        <w:numPr>
          <w:ilvl w:val="0"/>
          <w:numId w:val="1"/>
        </w:numPr>
        <w:pBdr>
          <w:top w:val="nil"/>
          <w:left w:val="nil"/>
          <w:bottom w:val="nil"/>
          <w:right w:val="nil"/>
          <w:between w:val="nil"/>
        </w:pBdr>
        <w:spacing w:after="0" w:line="276" w:lineRule="auto"/>
        <w:jc w:val="both"/>
        <w:rPr>
          <w:sz w:val="20"/>
          <w:szCs w:val="20"/>
        </w:rPr>
      </w:pPr>
      <w:r>
        <w:rPr>
          <w:sz w:val="20"/>
          <w:szCs w:val="20"/>
        </w:rPr>
        <w:t xml:space="preserve">Przeprowadzenie rekrutacji uczestników do badania nienadzorowanego (bez nadzoru badacza) z udziałem grupy </w:t>
      </w:r>
      <w:r w:rsidR="004B410D">
        <w:rPr>
          <w:sz w:val="20"/>
          <w:szCs w:val="20"/>
        </w:rPr>
        <w:t xml:space="preserve">minimum </w:t>
      </w:r>
      <w:r>
        <w:rPr>
          <w:sz w:val="20"/>
          <w:szCs w:val="20"/>
        </w:rPr>
        <w:t>250 osób, zgodnie z następującymi kryteriami doboru:</w:t>
      </w:r>
    </w:p>
    <w:p w14:paraId="4A522A41" w14:textId="77777777" w:rsidR="009A61EA" w:rsidRDefault="009A61EA">
      <w:pPr>
        <w:pBdr>
          <w:top w:val="nil"/>
          <w:left w:val="nil"/>
          <w:bottom w:val="nil"/>
          <w:right w:val="nil"/>
          <w:between w:val="nil"/>
        </w:pBdr>
        <w:spacing w:after="0" w:line="276" w:lineRule="auto"/>
        <w:jc w:val="both"/>
        <w:rPr>
          <w:sz w:val="20"/>
          <w:szCs w:val="20"/>
        </w:rPr>
      </w:pPr>
    </w:p>
    <w:p w14:paraId="26396934" w14:textId="77777777" w:rsidR="009A61EA" w:rsidRDefault="00603104">
      <w:pPr>
        <w:jc w:val="both"/>
        <w:rPr>
          <w:sz w:val="20"/>
          <w:szCs w:val="20"/>
          <w:u w:val="single"/>
        </w:rPr>
      </w:pPr>
      <w:r>
        <w:rPr>
          <w:sz w:val="20"/>
          <w:szCs w:val="20"/>
          <w:u w:val="single"/>
        </w:rPr>
        <w:t>Oczekiwana struktura demograficzna próby:</w:t>
      </w:r>
    </w:p>
    <w:p w14:paraId="0385AF49" w14:textId="77777777" w:rsidR="009A61EA" w:rsidRDefault="00603104">
      <w:pPr>
        <w:jc w:val="both"/>
        <w:rPr>
          <w:sz w:val="20"/>
          <w:szCs w:val="20"/>
        </w:rPr>
      </w:pPr>
      <w:r>
        <w:rPr>
          <w:b/>
          <w:sz w:val="20"/>
          <w:szCs w:val="20"/>
        </w:rPr>
        <w:t>Kryterium 1</w:t>
      </w:r>
      <w:r>
        <w:rPr>
          <w:sz w:val="20"/>
          <w:szCs w:val="20"/>
        </w:rPr>
        <w:t>. Deklarowane zmartwienie zmianą klimatu.</w:t>
      </w:r>
    </w:p>
    <w:p w14:paraId="3AA22A42" w14:textId="77777777" w:rsidR="009A61EA" w:rsidRDefault="00603104">
      <w:pPr>
        <w:jc w:val="both"/>
        <w:rPr>
          <w:sz w:val="20"/>
          <w:szCs w:val="20"/>
        </w:rPr>
      </w:pPr>
      <w:r>
        <w:rPr>
          <w:sz w:val="20"/>
          <w:szCs w:val="20"/>
        </w:rPr>
        <w:t>Oceniane na podstawie odpowiedzi na pytanie “Martwię się zmianą klimatu”.</w:t>
      </w:r>
    </w:p>
    <w:tbl>
      <w:tblPr>
        <w:tblStyle w:val="a"/>
        <w:tblW w:w="7589"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8"/>
        <w:gridCol w:w="1897"/>
        <w:gridCol w:w="1897"/>
        <w:gridCol w:w="1897"/>
      </w:tblGrid>
      <w:tr w:rsidR="009A61EA" w14:paraId="409C1EE0" w14:textId="77777777">
        <w:tc>
          <w:tcPr>
            <w:tcW w:w="1898" w:type="dxa"/>
            <w:shd w:val="clear" w:color="auto" w:fill="auto"/>
            <w:tcMar>
              <w:top w:w="100" w:type="dxa"/>
              <w:left w:w="100" w:type="dxa"/>
              <w:bottom w:w="100" w:type="dxa"/>
              <w:right w:w="100" w:type="dxa"/>
            </w:tcMar>
          </w:tcPr>
          <w:p w14:paraId="7A3BFC4A" w14:textId="77777777" w:rsidR="009A61EA" w:rsidRDefault="00603104">
            <w:pPr>
              <w:widowControl w:val="0"/>
              <w:spacing w:line="240" w:lineRule="auto"/>
              <w:rPr>
                <w:sz w:val="20"/>
                <w:szCs w:val="20"/>
              </w:rPr>
            </w:pPr>
            <w:r>
              <w:rPr>
                <w:sz w:val="20"/>
                <w:szCs w:val="20"/>
              </w:rPr>
              <w:t>Osoby z różnym poziomem zmartwienia zmianą klimatu</w:t>
            </w:r>
          </w:p>
        </w:tc>
        <w:tc>
          <w:tcPr>
            <w:tcW w:w="1897" w:type="dxa"/>
            <w:shd w:val="clear" w:color="auto" w:fill="auto"/>
            <w:tcMar>
              <w:top w:w="100" w:type="dxa"/>
              <w:left w:w="100" w:type="dxa"/>
              <w:bottom w:w="100" w:type="dxa"/>
              <w:right w:w="100" w:type="dxa"/>
            </w:tcMar>
          </w:tcPr>
          <w:p w14:paraId="6A4AACAC" w14:textId="77777777" w:rsidR="009A61EA" w:rsidRDefault="00603104">
            <w:pPr>
              <w:widowControl w:val="0"/>
              <w:spacing w:line="240" w:lineRule="auto"/>
              <w:rPr>
                <w:sz w:val="20"/>
                <w:szCs w:val="20"/>
              </w:rPr>
            </w:pPr>
            <w:r>
              <w:rPr>
                <w:sz w:val="20"/>
                <w:szCs w:val="20"/>
              </w:rPr>
              <w:t>Niski poziom zmartwienia</w:t>
            </w:r>
          </w:p>
        </w:tc>
        <w:tc>
          <w:tcPr>
            <w:tcW w:w="1897" w:type="dxa"/>
            <w:shd w:val="clear" w:color="auto" w:fill="auto"/>
            <w:tcMar>
              <w:top w:w="100" w:type="dxa"/>
              <w:left w:w="100" w:type="dxa"/>
              <w:bottom w:w="100" w:type="dxa"/>
              <w:right w:w="100" w:type="dxa"/>
            </w:tcMar>
          </w:tcPr>
          <w:p w14:paraId="4DCF442F" w14:textId="77777777" w:rsidR="009A61EA" w:rsidRDefault="00603104">
            <w:pPr>
              <w:widowControl w:val="0"/>
              <w:spacing w:line="240" w:lineRule="auto"/>
              <w:rPr>
                <w:sz w:val="20"/>
                <w:szCs w:val="20"/>
              </w:rPr>
            </w:pPr>
            <w:r>
              <w:rPr>
                <w:sz w:val="20"/>
                <w:szCs w:val="20"/>
              </w:rPr>
              <w:t>Średni poziom zmartwienia</w:t>
            </w:r>
          </w:p>
        </w:tc>
        <w:tc>
          <w:tcPr>
            <w:tcW w:w="1897" w:type="dxa"/>
            <w:shd w:val="clear" w:color="auto" w:fill="auto"/>
            <w:tcMar>
              <w:top w:w="100" w:type="dxa"/>
              <w:left w:w="100" w:type="dxa"/>
              <w:bottom w:w="100" w:type="dxa"/>
              <w:right w:w="100" w:type="dxa"/>
            </w:tcMar>
          </w:tcPr>
          <w:p w14:paraId="2377A906" w14:textId="77777777" w:rsidR="009A61EA" w:rsidRDefault="00603104">
            <w:pPr>
              <w:widowControl w:val="0"/>
              <w:spacing w:line="240" w:lineRule="auto"/>
              <w:rPr>
                <w:sz w:val="20"/>
                <w:szCs w:val="20"/>
              </w:rPr>
            </w:pPr>
            <w:r>
              <w:rPr>
                <w:sz w:val="20"/>
                <w:szCs w:val="20"/>
              </w:rPr>
              <w:t>Wysoki poziom zmartwienia</w:t>
            </w:r>
          </w:p>
        </w:tc>
      </w:tr>
      <w:tr w:rsidR="009A61EA" w14:paraId="16BE784F" w14:textId="77777777">
        <w:tc>
          <w:tcPr>
            <w:tcW w:w="1898" w:type="dxa"/>
            <w:shd w:val="clear" w:color="auto" w:fill="auto"/>
            <w:tcMar>
              <w:top w:w="100" w:type="dxa"/>
              <w:left w:w="100" w:type="dxa"/>
              <w:bottom w:w="100" w:type="dxa"/>
              <w:right w:w="100" w:type="dxa"/>
            </w:tcMar>
          </w:tcPr>
          <w:p w14:paraId="40594D18" w14:textId="77777777" w:rsidR="009A61EA" w:rsidRDefault="00603104">
            <w:pPr>
              <w:widowControl w:val="0"/>
              <w:spacing w:line="240" w:lineRule="auto"/>
              <w:rPr>
                <w:sz w:val="20"/>
                <w:szCs w:val="20"/>
              </w:rPr>
            </w:pPr>
            <w:r>
              <w:rPr>
                <w:sz w:val="20"/>
                <w:szCs w:val="20"/>
              </w:rPr>
              <w:t>Liczba osób</w:t>
            </w:r>
          </w:p>
        </w:tc>
        <w:tc>
          <w:tcPr>
            <w:tcW w:w="1897" w:type="dxa"/>
            <w:shd w:val="clear" w:color="auto" w:fill="auto"/>
            <w:tcMar>
              <w:top w:w="100" w:type="dxa"/>
              <w:left w:w="100" w:type="dxa"/>
              <w:bottom w:w="100" w:type="dxa"/>
              <w:right w:w="100" w:type="dxa"/>
            </w:tcMar>
          </w:tcPr>
          <w:p w14:paraId="3CEF63C4" w14:textId="77777777" w:rsidR="009A61EA" w:rsidRDefault="00603104">
            <w:pPr>
              <w:widowControl w:val="0"/>
              <w:spacing w:line="240" w:lineRule="auto"/>
              <w:rPr>
                <w:sz w:val="20"/>
                <w:szCs w:val="20"/>
              </w:rPr>
            </w:pPr>
            <w:r>
              <w:rPr>
                <w:sz w:val="20"/>
                <w:szCs w:val="20"/>
              </w:rPr>
              <w:t>ok. 30% próby</w:t>
            </w:r>
          </w:p>
        </w:tc>
        <w:tc>
          <w:tcPr>
            <w:tcW w:w="1897" w:type="dxa"/>
            <w:shd w:val="clear" w:color="auto" w:fill="auto"/>
            <w:tcMar>
              <w:top w:w="100" w:type="dxa"/>
              <w:left w:w="100" w:type="dxa"/>
              <w:bottom w:w="100" w:type="dxa"/>
              <w:right w:w="100" w:type="dxa"/>
            </w:tcMar>
          </w:tcPr>
          <w:p w14:paraId="46D32C12" w14:textId="77777777" w:rsidR="009A61EA" w:rsidRDefault="00603104">
            <w:pPr>
              <w:widowControl w:val="0"/>
              <w:spacing w:line="240" w:lineRule="auto"/>
              <w:rPr>
                <w:sz w:val="20"/>
                <w:szCs w:val="20"/>
              </w:rPr>
            </w:pPr>
            <w:r>
              <w:rPr>
                <w:sz w:val="20"/>
                <w:szCs w:val="20"/>
              </w:rPr>
              <w:t>ok. 30% próby</w:t>
            </w:r>
          </w:p>
        </w:tc>
        <w:tc>
          <w:tcPr>
            <w:tcW w:w="1897" w:type="dxa"/>
            <w:shd w:val="clear" w:color="auto" w:fill="auto"/>
            <w:tcMar>
              <w:top w:w="100" w:type="dxa"/>
              <w:left w:w="100" w:type="dxa"/>
              <w:bottom w:w="100" w:type="dxa"/>
              <w:right w:w="100" w:type="dxa"/>
            </w:tcMar>
          </w:tcPr>
          <w:p w14:paraId="2E4E8E86" w14:textId="77777777" w:rsidR="009A61EA" w:rsidRDefault="00603104">
            <w:pPr>
              <w:widowControl w:val="0"/>
              <w:spacing w:line="240" w:lineRule="auto"/>
              <w:rPr>
                <w:sz w:val="20"/>
                <w:szCs w:val="20"/>
              </w:rPr>
            </w:pPr>
            <w:r>
              <w:rPr>
                <w:sz w:val="20"/>
                <w:szCs w:val="20"/>
              </w:rPr>
              <w:t>ok. 30% próby</w:t>
            </w:r>
          </w:p>
        </w:tc>
      </w:tr>
    </w:tbl>
    <w:p w14:paraId="241A2912" w14:textId="77777777" w:rsidR="009A61EA" w:rsidRDefault="009A61EA">
      <w:pPr>
        <w:jc w:val="both"/>
        <w:rPr>
          <w:b/>
          <w:sz w:val="20"/>
          <w:szCs w:val="20"/>
        </w:rPr>
      </w:pPr>
    </w:p>
    <w:p w14:paraId="6BE6E122" w14:textId="77777777" w:rsidR="009A61EA" w:rsidRDefault="00603104">
      <w:pPr>
        <w:jc w:val="both"/>
        <w:rPr>
          <w:sz w:val="20"/>
          <w:szCs w:val="20"/>
        </w:rPr>
      </w:pPr>
      <w:r>
        <w:rPr>
          <w:b/>
          <w:sz w:val="20"/>
          <w:szCs w:val="20"/>
        </w:rPr>
        <w:t>Kryterium 2.</w:t>
      </w:r>
      <w:r>
        <w:rPr>
          <w:sz w:val="20"/>
          <w:szCs w:val="20"/>
        </w:rPr>
        <w:t xml:space="preserve"> Płeć, wiek, wykształcenie.</w:t>
      </w:r>
    </w:p>
    <w:tbl>
      <w:tblPr>
        <w:tblStyle w:val="a0"/>
        <w:tblW w:w="7589" w:type="dxa"/>
        <w:tblInd w:w="1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7"/>
        <w:gridCol w:w="1518"/>
        <w:gridCol w:w="1518"/>
        <w:gridCol w:w="1518"/>
        <w:gridCol w:w="1518"/>
      </w:tblGrid>
      <w:tr w:rsidR="009A61EA" w14:paraId="5B790FC1" w14:textId="77777777">
        <w:tc>
          <w:tcPr>
            <w:tcW w:w="1517" w:type="dxa"/>
            <w:shd w:val="clear" w:color="auto" w:fill="auto"/>
            <w:tcMar>
              <w:top w:w="100" w:type="dxa"/>
              <w:left w:w="100" w:type="dxa"/>
              <w:bottom w:w="100" w:type="dxa"/>
              <w:right w:w="100" w:type="dxa"/>
            </w:tcMar>
          </w:tcPr>
          <w:p w14:paraId="1357B663" w14:textId="77777777" w:rsidR="009A61EA" w:rsidRDefault="00603104">
            <w:pPr>
              <w:widowControl w:val="0"/>
              <w:spacing w:line="240" w:lineRule="auto"/>
              <w:rPr>
                <w:sz w:val="20"/>
                <w:szCs w:val="20"/>
              </w:rPr>
            </w:pPr>
            <w:r>
              <w:rPr>
                <w:sz w:val="20"/>
                <w:szCs w:val="20"/>
              </w:rPr>
              <w:t>Płeć/wiek</w:t>
            </w:r>
          </w:p>
        </w:tc>
        <w:tc>
          <w:tcPr>
            <w:tcW w:w="1518" w:type="dxa"/>
            <w:shd w:val="clear" w:color="auto" w:fill="auto"/>
            <w:tcMar>
              <w:top w:w="100" w:type="dxa"/>
              <w:left w:w="100" w:type="dxa"/>
              <w:bottom w:w="100" w:type="dxa"/>
              <w:right w:w="100" w:type="dxa"/>
            </w:tcMar>
          </w:tcPr>
          <w:p w14:paraId="26FCB022" w14:textId="77777777" w:rsidR="009A61EA" w:rsidRDefault="00603104">
            <w:pPr>
              <w:widowControl w:val="0"/>
              <w:spacing w:line="240" w:lineRule="auto"/>
              <w:rPr>
                <w:sz w:val="20"/>
                <w:szCs w:val="20"/>
              </w:rPr>
            </w:pPr>
            <w:r>
              <w:rPr>
                <w:sz w:val="20"/>
                <w:szCs w:val="20"/>
              </w:rPr>
              <w:t>18-23 lat</w:t>
            </w:r>
          </w:p>
        </w:tc>
        <w:tc>
          <w:tcPr>
            <w:tcW w:w="1518" w:type="dxa"/>
            <w:shd w:val="clear" w:color="auto" w:fill="auto"/>
            <w:tcMar>
              <w:top w:w="100" w:type="dxa"/>
              <w:left w:w="100" w:type="dxa"/>
              <w:bottom w:w="100" w:type="dxa"/>
              <w:right w:w="100" w:type="dxa"/>
            </w:tcMar>
          </w:tcPr>
          <w:p w14:paraId="46FDDCB9" w14:textId="77777777" w:rsidR="009A61EA" w:rsidRDefault="00603104">
            <w:pPr>
              <w:widowControl w:val="0"/>
              <w:spacing w:line="240" w:lineRule="auto"/>
              <w:rPr>
                <w:sz w:val="20"/>
                <w:szCs w:val="20"/>
              </w:rPr>
            </w:pPr>
            <w:r>
              <w:rPr>
                <w:sz w:val="20"/>
                <w:szCs w:val="20"/>
              </w:rPr>
              <w:t>24-35 lat</w:t>
            </w:r>
          </w:p>
        </w:tc>
        <w:tc>
          <w:tcPr>
            <w:tcW w:w="1518" w:type="dxa"/>
            <w:shd w:val="clear" w:color="auto" w:fill="auto"/>
            <w:tcMar>
              <w:top w:w="100" w:type="dxa"/>
              <w:left w:w="100" w:type="dxa"/>
              <w:bottom w:w="100" w:type="dxa"/>
              <w:right w:w="100" w:type="dxa"/>
            </w:tcMar>
          </w:tcPr>
          <w:p w14:paraId="14096CEB" w14:textId="77777777" w:rsidR="009A61EA" w:rsidRDefault="00603104">
            <w:pPr>
              <w:widowControl w:val="0"/>
              <w:spacing w:line="240" w:lineRule="auto"/>
              <w:rPr>
                <w:sz w:val="20"/>
                <w:szCs w:val="20"/>
              </w:rPr>
            </w:pPr>
            <w:r>
              <w:rPr>
                <w:sz w:val="20"/>
                <w:szCs w:val="20"/>
              </w:rPr>
              <w:t>36-55 lat</w:t>
            </w:r>
          </w:p>
        </w:tc>
        <w:tc>
          <w:tcPr>
            <w:tcW w:w="1518" w:type="dxa"/>
            <w:shd w:val="clear" w:color="auto" w:fill="auto"/>
            <w:tcMar>
              <w:top w:w="100" w:type="dxa"/>
              <w:left w:w="100" w:type="dxa"/>
              <w:bottom w:w="100" w:type="dxa"/>
              <w:right w:w="100" w:type="dxa"/>
            </w:tcMar>
          </w:tcPr>
          <w:p w14:paraId="48A42054" w14:textId="77777777" w:rsidR="009A61EA" w:rsidRDefault="00603104">
            <w:pPr>
              <w:widowControl w:val="0"/>
              <w:spacing w:line="240" w:lineRule="auto"/>
              <w:rPr>
                <w:sz w:val="20"/>
                <w:szCs w:val="20"/>
              </w:rPr>
            </w:pPr>
            <w:r>
              <w:rPr>
                <w:sz w:val="20"/>
                <w:szCs w:val="20"/>
              </w:rPr>
              <w:t>56-72 lat</w:t>
            </w:r>
          </w:p>
        </w:tc>
      </w:tr>
      <w:tr w:rsidR="009A61EA" w14:paraId="22908FE6" w14:textId="77777777">
        <w:tc>
          <w:tcPr>
            <w:tcW w:w="1517" w:type="dxa"/>
            <w:shd w:val="clear" w:color="auto" w:fill="auto"/>
            <w:tcMar>
              <w:top w:w="100" w:type="dxa"/>
              <w:left w:w="100" w:type="dxa"/>
              <w:bottom w:w="100" w:type="dxa"/>
              <w:right w:w="100" w:type="dxa"/>
            </w:tcMar>
          </w:tcPr>
          <w:p w14:paraId="4E5E45C4" w14:textId="77777777" w:rsidR="009A61EA" w:rsidRDefault="00603104">
            <w:pPr>
              <w:widowControl w:val="0"/>
              <w:spacing w:line="240" w:lineRule="auto"/>
              <w:rPr>
                <w:sz w:val="20"/>
                <w:szCs w:val="20"/>
              </w:rPr>
            </w:pPr>
            <w:r>
              <w:rPr>
                <w:sz w:val="20"/>
                <w:szCs w:val="20"/>
              </w:rPr>
              <w:t>Mężczyźni</w:t>
            </w:r>
          </w:p>
        </w:tc>
        <w:tc>
          <w:tcPr>
            <w:tcW w:w="1518" w:type="dxa"/>
            <w:shd w:val="clear" w:color="auto" w:fill="auto"/>
            <w:tcMar>
              <w:top w:w="100" w:type="dxa"/>
              <w:left w:w="100" w:type="dxa"/>
              <w:bottom w:w="100" w:type="dxa"/>
              <w:right w:w="100" w:type="dxa"/>
            </w:tcMar>
          </w:tcPr>
          <w:p w14:paraId="11A74433" w14:textId="77777777" w:rsidR="009A61EA" w:rsidRDefault="00603104">
            <w:pPr>
              <w:widowControl w:val="0"/>
              <w:spacing w:line="240" w:lineRule="auto"/>
              <w:rPr>
                <w:sz w:val="20"/>
                <w:szCs w:val="20"/>
              </w:rPr>
            </w:pPr>
            <w:r>
              <w:rPr>
                <w:sz w:val="20"/>
                <w:szCs w:val="20"/>
              </w:rPr>
              <w:t>ok. 12.5% próby</w:t>
            </w:r>
          </w:p>
        </w:tc>
        <w:tc>
          <w:tcPr>
            <w:tcW w:w="1518" w:type="dxa"/>
            <w:shd w:val="clear" w:color="auto" w:fill="auto"/>
            <w:tcMar>
              <w:top w:w="100" w:type="dxa"/>
              <w:left w:w="100" w:type="dxa"/>
              <w:bottom w:w="100" w:type="dxa"/>
              <w:right w:w="100" w:type="dxa"/>
            </w:tcMar>
          </w:tcPr>
          <w:p w14:paraId="58F023C1" w14:textId="77777777" w:rsidR="009A61EA" w:rsidRDefault="00603104">
            <w:pPr>
              <w:widowControl w:val="0"/>
              <w:spacing w:line="240" w:lineRule="auto"/>
              <w:rPr>
                <w:sz w:val="20"/>
                <w:szCs w:val="20"/>
              </w:rPr>
            </w:pPr>
            <w:r>
              <w:rPr>
                <w:sz w:val="20"/>
                <w:szCs w:val="20"/>
              </w:rPr>
              <w:t>ok. 12.5% próby</w:t>
            </w:r>
          </w:p>
        </w:tc>
        <w:tc>
          <w:tcPr>
            <w:tcW w:w="1518" w:type="dxa"/>
            <w:shd w:val="clear" w:color="auto" w:fill="auto"/>
            <w:tcMar>
              <w:top w:w="100" w:type="dxa"/>
              <w:left w:w="100" w:type="dxa"/>
              <w:bottom w:w="100" w:type="dxa"/>
              <w:right w:w="100" w:type="dxa"/>
            </w:tcMar>
          </w:tcPr>
          <w:p w14:paraId="0F988B0B" w14:textId="77777777" w:rsidR="009A61EA" w:rsidRDefault="00603104">
            <w:pPr>
              <w:widowControl w:val="0"/>
              <w:spacing w:line="240" w:lineRule="auto"/>
              <w:rPr>
                <w:sz w:val="20"/>
                <w:szCs w:val="20"/>
              </w:rPr>
            </w:pPr>
            <w:r>
              <w:rPr>
                <w:sz w:val="20"/>
                <w:szCs w:val="20"/>
              </w:rPr>
              <w:t>ok. 12.5% próby</w:t>
            </w:r>
          </w:p>
        </w:tc>
        <w:tc>
          <w:tcPr>
            <w:tcW w:w="1518" w:type="dxa"/>
            <w:shd w:val="clear" w:color="auto" w:fill="auto"/>
            <w:tcMar>
              <w:top w:w="100" w:type="dxa"/>
              <w:left w:w="100" w:type="dxa"/>
              <w:bottom w:w="100" w:type="dxa"/>
              <w:right w:w="100" w:type="dxa"/>
            </w:tcMar>
          </w:tcPr>
          <w:p w14:paraId="6A1AD5FF" w14:textId="77777777" w:rsidR="009A61EA" w:rsidRDefault="00603104">
            <w:pPr>
              <w:widowControl w:val="0"/>
              <w:spacing w:line="240" w:lineRule="auto"/>
              <w:rPr>
                <w:sz w:val="20"/>
                <w:szCs w:val="20"/>
              </w:rPr>
            </w:pPr>
            <w:r>
              <w:rPr>
                <w:sz w:val="20"/>
                <w:szCs w:val="20"/>
              </w:rPr>
              <w:t>ok. 12.5% próby</w:t>
            </w:r>
          </w:p>
        </w:tc>
      </w:tr>
      <w:tr w:rsidR="009A61EA" w14:paraId="476BFBDE" w14:textId="77777777">
        <w:tc>
          <w:tcPr>
            <w:tcW w:w="1517" w:type="dxa"/>
            <w:shd w:val="clear" w:color="auto" w:fill="auto"/>
            <w:tcMar>
              <w:top w:w="100" w:type="dxa"/>
              <w:left w:w="100" w:type="dxa"/>
              <w:bottom w:w="100" w:type="dxa"/>
              <w:right w:w="100" w:type="dxa"/>
            </w:tcMar>
          </w:tcPr>
          <w:p w14:paraId="1EED327D" w14:textId="77777777" w:rsidR="009A61EA" w:rsidRDefault="00603104">
            <w:pPr>
              <w:widowControl w:val="0"/>
              <w:spacing w:line="240" w:lineRule="auto"/>
              <w:rPr>
                <w:sz w:val="20"/>
                <w:szCs w:val="20"/>
              </w:rPr>
            </w:pPr>
            <w:r>
              <w:rPr>
                <w:sz w:val="20"/>
                <w:szCs w:val="20"/>
              </w:rPr>
              <w:t>Kobiety</w:t>
            </w:r>
          </w:p>
        </w:tc>
        <w:tc>
          <w:tcPr>
            <w:tcW w:w="1518" w:type="dxa"/>
            <w:shd w:val="clear" w:color="auto" w:fill="auto"/>
            <w:tcMar>
              <w:top w:w="100" w:type="dxa"/>
              <w:left w:w="100" w:type="dxa"/>
              <w:bottom w:w="100" w:type="dxa"/>
              <w:right w:w="100" w:type="dxa"/>
            </w:tcMar>
          </w:tcPr>
          <w:p w14:paraId="0CB6A747" w14:textId="77777777" w:rsidR="009A61EA" w:rsidRDefault="00603104">
            <w:pPr>
              <w:widowControl w:val="0"/>
              <w:spacing w:line="240" w:lineRule="auto"/>
              <w:rPr>
                <w:sz w:val="20"/>
                <w:szCs w:val="20"/>
              </w:rPr>
            </w:pPr>
            <w:r>
              <w:rPr>
                <w:sz w:val="20"/>
                <w:szCs w:val="20"/>
              </w:rPr>
              <w:t>ok. 12.5% próby</w:t>
            </w:r>
          </w:p>
        </w:tc>
        <w:tc>
          <w:tcPr>
            <w:tcW w:w="1518" w:type="dxa"/>
            <w:shd w:val="clear" w:color="auto" w:fill="auto"/>
            <w:tcMar>
              <w:top w:w="100" w:type="dxa"/>
              <w:left w:w="100" w:type="dxa"/>
              <w:bottom w:w="100" w:type="dxa"/>
              <w:right w:w="100" w:type="dxa"/>
            </w:tcMar>
          </w:tcPr>
          <w:p w14:paraId="563BF54E" w14:textId="77777777" w:rsidR="009A61EA" w:rsidRDefault="00603104">
            <w:pPr>
              <w:widowControl w:val="0"/>
              <w:spacing w:line="240" w:lineRule="auto"/>
              <w:rPr>
                <w:sz w:val="20"/>
                <w:szCs w:val="20"/>
              </w:rPr>
            </w:pPr>
            <w:r>
              <w:rPr>
                <w:sz w:val="20"/>
                <w:szCs w:val="20"/>
              </w:rPr>
              <w:t>ok. 12.5% próby</w:t>
            </w:r>
          </w:p>
        </w:tc>
        <w:tc>
          <w:tcPr>
            <w:tcW w:w="1518" w:type="dxa"/>
            <w:shd w:val="clear" w:color="auto" w:fill="auto"/>
            <w:tcMar>
              <w:top w:w="100" w:type="dxa"/>
              <w:left w:w="100" w:type="dxa"/>
              <w:bottom w:w="100" w:type="dxa"/>
              <w:right w:w="100" w:type="dxa"/>
            </w:tcMar>
          </w:tcPr>
          <w:p w14:paraId="553E991C" w14:textId="77777777" w:rsidR="009A61EA" w:rsidRDefault="00603104">
            <w:pPr>
              <w:widowControl w:val="0"/>
              <w:spacing w:line="240" w:lineRule="auto"/>
              <w:rPr>
                <w:sz w:val="20"/>
                <w:szCs w:val="20"/>
              </w:rPr>
            </w:pPr>
            <w:r>
              <w:rPr>
                <w:sz w:val="20"/>
                <w:szCs w:val="20"/>
              </w:rPr>
              <w:t>ok. 12.5% próby</w:t>
            </w:r>
          </w:p>
        </w:tc>
        <w:tc>
          <w:tcPr>
            <w:tcW w:w="1518" w:type="dxa"/>
            <w:shd w:val="clear" w:color="auto" w:fill="auto"/>
            <w:tcMar>
              <w:top w:w="100" w:type="dxa"/>
              <w:left w:w="100" w:type="dxa"/>
              <w:bottom w:w="100" w:type="dxa"/>
              <w:right w:w="100" w:type="dxa"/>
            </w:tcMar>
          </w:tcPr>
          <w:p w14:paraId="5D84B6F7" w14:textId="77777777" w:rsidR="009A61EA" w:rsidRDefault="00603104">
            <w:pPr>
              <w:widowControl w:val="0"/>
              <w:spacing w:line="240" w:lineRule="auto"/>
              <w:rPr>
                <w:sz w:val="20"/>
                <w:szCs w:val="20"/>
              </w:rPr>
            </w:pPr>
            <w:r>
              <w:rPr>
                <w:sz w:val="20"/>
                <w:szCs w:val="20"/>
              </w:rPr>
              <w:t>ok. 12.5% próby</w:t>
            </w:r>
          </w:p>
        </w:tc>
      </w:tr>
    </w:tbl>
    <w:p w14:paraId="14AA6132" w14:textId="77777777" w:rsidR="009A61EA" w:rsidRDefault="009A61EA">
      <w:pPr>
        <w:ind w:left="1440"/>
        <w:jc w:val="both"/>
        <w:rPr>
          <w:sz w:val="20"/>
          <w:szCs w:val="20"/>
        </w:rPr>
      </w:pPr>
    </w:p>
    <w:p w14:paraId="675F8411" w14:textId="77777777" w:rsidR="009A61EA" w:rsidRDefault="00603104">
      <w:pPr>
        <w:numPr>
          <w:ilvl w:val="0"/>
          <w:numId w:val="4"/>
        </w:numPr>
        <w:spacing w:after="0" w:line="276" w:lineRule="auto"/>
        <w:jc w:val="both"/>
        <w:rPr>
          <w:sz w:val="20"/>
          <w:szCs w:val="20"/>
        </w:rPr>
      </w:pPr>
      <w:r>
        <w:rPr>
          <w:sz w:val="20"/>
          <w:szCs w:val="20"/>
        </w:rPr>
        <w:t>Zróżnicowanie poziomu wykształcenia uczestników badania powinno odzwierciedlać rozkład tej zmiennej w populacji polskiej.</w:t>
      </w:r>
    </w:p>
    <w:p w14:paraId="565A7643" w14:textId="77777777" w:rsidR="009A61EA" w:rsidRDefault="00603104">
      <w:pPr>
        <w:numPr>
          <w:ilvl w:val="0"/>
          <w:numId w:val="3"/>
        </w:numPr>
        <w:spacing w:after="0" w:line="276" w:lineRule="auto"/>
        <w:jc w:val="both"/>
        <w:rPr>
          <w:sz w:val="20"/>
          <w:szCs w:val="20"/>
        </w:rPr>
      </w:pPr>
      <w:r>
        <w:rPr>
          <w:sz w:val="20"/>
          <w:szCs w:val="20"/>
        </w:rPr>
        <w:t>Uczestnicy badania muszą deklarować Polskę jako miejsce zamieszkania przez większość czasu w ciągu ostatnich 5 lat, oraz deklarować język polski jako swój język ojczysty.</w:t>
      </w:r>
    </w:p>
    <w:p w14:paraId="6777CC5E" w14:textId="77777777" w:rsidR="009A61EA" w:rsidRDefault="00603104">
      <w:pPr>
        <w:numPr>
          <w:ilvl w:val="0"/>
          <w:numId w:val="3"/>
        </w:numPr>
        <w:spacing w:after="120" w:line="276" w:lineRule="auto"/>
        <w:jc w:val="both"/>
        <w:rPr>
          <w:sz w:val="20"/>
          <w:szCs w:val="20"/>
        </w:rPr>
      </w:pPr>
      <w:r>
        <w:rPr>
          <w:sz w:val="20"/>
          <w:szCs w:val="20"/>
        </w:rPr>
        <w:t xml:space="preserve">Po upływie dwóch miesięcy, ponowna rekrutacja uczestników badania nienadzorowanego do badania </w:t>
      </w:r>
      <w:proofErr w:type="spellStart"/>
      <w:r>
        <w:rPr>
          <w:sz w:val="20"/>
          <w:szCs w:val="20"/>
        </w:rPr>
        <w:t>follow-up</w:t>
      </w:r>
      <w:proofErr w:type="spellEnd"/>
      <w:r>
        <w:rPr>
          <w:sz w:val="20"/>
          <w:szCs w:val="20"/>
        </w:rPr>
        <w:t xml:space="preserve"> z wykorzystaniem narzędzia Zamawiającego. Szacowany czas wykonania badania to 5-10 minut. Zamawiający nie oczekuje zebrania określonej próby (</w:t>
      </w:r>
      <w:proofErr w:type="spellStart"/>
      <w:r>
        <w:rPr>
          <w:sz w:val="20"/>
          <w:szCs w:val="20"/>
        </w:rPr>
        <w:t>best</w:t>
      </w:r>
      <w:proofErr w:type="spellEnd"/>
      <w:r>
        <w:rPr>
          <w:sz w:val="20"/>
          <w:szCs w:val="20"/>
        </w:rPr>
        <w:t xml:space="preserve"> </w:t>
      </w:r>
      <w:proofErr w:type="spellStart"/>
      <w:r>
        <w:rPr>
          <w:sz w:val="20"/>
          <w:szCs w:val="20"/>
        </w:rPr>
        <w:t>effort</w:t>
      </w:r>
      <w:proofErr w:type="spellEnd"/>
      <w:r>
        <w:rPr>
          <w:sz w:val="20"/>
          <w:szCs w:val="20"/>
        </w:rPr>
        <w:t xml:space="preserve">), a rozliczenie tej części zamówienia nastąpi w oparciu o listę uczestników identyfikujących się tym samym ID uczestnika w obu badaniach (badaniu nienadzorowanym i badaniu </w:t>
      </w:r>
      <w:proofErr w:type="spellStart"/>
      <w:r>
        <w:rPr>
          <w:sz w:val="20"/>
          <w:szCs w:val="20"/>
        </w:rPr>
        <w:t>follow-up</w:t>
      </w:r>
      <w:proofErr w:type="spellEnd"/>
      <w:r>
        <w:rPr>
          <w:sz w:val="20"/>
          <w:szCs w:val="20"/>
        </w:rPr>
        <w:t>).</w:t>
      </w:r>
    </w:p>
    <w:p w14:paraId="79E81ECB" w14:textId="77777777" w:rsidR="009A61EA" w:rsidRDefault="009A61EA">
      <w:pPr>
        <w:spacing w:after="120"/>
        <w:ind w:left="1440"/>
        <w:jc w:val="both"/>
        <w:rPr>
          <w:sz w:val="20"/>
          <w:szCs w:val="20"/>
        </w:rPr>
      </w:pPr>
    </w:p>
    <w:p w14:paraId="58F23A1F" w14:textId="77777777" w:rsidR="009A61EA" w:rsidRDefault="00603104">
      <w:pPr>
        <w:numPr>
          <w:ilvl w:val="0"/>
          <w:numId w:val="5"/>
        </w:numPr>
        <w:pBdr>
          <w:top w:val="nil"/>
          <w:left w:val="nil"/>
          <w:bottom w:val="nil"/>
          <w:right w:val="nil"/>
          <w:between w:val="nil"/>
        </w:pBdr>
        <w:spacing w:after="0" w:line="276" w:lineRule="auto"/>
        <w:jc w:val="both"/>
        <w:rPr>
          <w:sz w:val="20"/>
          <w:szCs w:val="20"/>
        </w:rPr>
      </w:pPr>
      <w:r>
        <w:rPr>
          <w:sz w:val="20"/>
          <w:szCs w:val="20"/>
        </w:rPr>
        <w:t>Kwalifikacja uczestników do badania przy uwzględnieniu kryteriów doboru próby. Kwalifikacja uczestników do badania odbywać się będzie po stronie Wykonawcy.</w:t>
      </w:r>
    </w:p>
    <w:p w14:paraId="5FAC9226" w14:textId="77777777" w:rsidR="009A61EA" w:rsidRDefault="00603104">
      <w:pPr>
        <w:numPr>
          <w:ilvl w:val="0"/>
          <w:numId w:val="5"/>
        </w:numPr>
        <w:pBdr>
          <w:top w:val="nil"/>
          <w:left w:val="nil"/>
          <w:bottom w:val="nil"/>
          <w:right w:val="nil"/>
          <w:between w:val="nil"/>
        </w:pBdr>
        <w:spacing w:after="0" w:line="276" w:lineRule="auto"/>
        <w:jc w:val="both"/>
        <w:rPr>
          <w:sz w:val="20"/>
          <w:szCs w:val="20"/>
        </w:rPr>
      </w:pPr>
      <w:r>
        <w:rPr>
          <w:sz w:val="20"/>
          <w:szCs w:val="20"/>
        </w:rPr>
        <w:t xml:space="preserve">Kontakt z osobami zakwalifikowanymi do udziału w badaniu, w tym: </w:t>
      </w:r>
      <w:r>
        <w:rPr>
          <w:sz w:val="20"/>
          <w:szCs w:val="20"/>
          <w:u w:val="single"/>
        </w:rPr>
        <w:t>potwierdzenie tożsamości uczestników badania</w:t>
      </w:r>
      <w:r>
        <w:rPr>
          <w:sz w:val="20"/>
          <w:szCs w:val="20"/>
        </w:rPr>
        <w:t>, przekazanie podstawowych informacji o warunkach udziału w badaniu.</w:t>
      </w:r>
    </w:p>
    <w:p w14:paraId="7A6FA24E" w14:textId="77777777" w:rsidR="009A61EA" w:rsidRDefault="00603104">
      <w:pPr>
        <w:numPr>
          <w:ilvl w:val="0"/>
          <w:numId w:val="5"/>
        </w:numPr>
        <w:pBdr>
          <w:top w:val="nil"/>
          <w:left w:val="nil"/>
          <w:bottom w:val="nil"/>
          <w:right w:val="nil"/>
          <w:between w:val="nil"/>
        </w:pBdr>
        <w:spacing w:after="0" w:line="276" w:lineRule="auto"/>
        <w:jc w:val="both"/>
        <w:rPr>
          <w:sz w:val="20"/>
          <w:szCs w:val="20"/>
        </w:rPr>
      </w:pPr>
      <w:r>
        <w:rPr>
          <w:sz w:val="20"/>
          <w:szCs w:val="20"/>
        </w:rPr>
        <w:t>Kontakt z osobami nie zakwalifikowanymi do udziału w badaniu, w tym: rozesłanie informacji zwrotnej o nie zakwalifikowaniu się do udziału w badaniu.</w:t>
      </w:r>
    </w:p>
    <w:p w14:paraId="27B276C2" w14:textId="77777777" w:rsidR="009A61EA" w:rsidRDefault="00603104">
      <w:pPr>
        <w:numPr>
          <w:ilvl w:val="0"/>
          <w:numId w:val="5"/>
        </w:numPr>
        <w:pBdr>
          <w:top w:val="nil"/>
          <w:left w:val="nil"/>
          <w:bottom w:val="nil"/>
          <w:right w:val="nil"/>
          <w:between w:val="nil"/>
        </w:pBdr>
        <w:spacing w:after="0" w:line="276" w:lineRule="auto"/>
        <w:jc w:val="both"/>
        <w:rPr>
          <w:sz w:val="20"/>
          <w:szCs w:val="20"/>
        </w:rPr>
      </w:pPr>
      <w:r>
        <w:rPr>
          <w:sz w:val="20"/>
          <w:szCs w:val="20"/>
        </w:rPr>
        <w:t>Dopełnienie formalności w zakresie przetwarzania danych osobowych (RODO).</w:t>
      </w:r>
    </w:p>
    <w:p w14:paraId="0482C407" w14:textId="77777777" w:rsidR="009A61EA" w:rsidRDefault="009A61EA">
      <w:pPr>
        <w:pBdr>
          <w:top w:val="nil"/>
          <w:left w:val="nil"/>
          <w:bottom w:val="nil"/>
          <w:right w:val="nil"/>
          <w:between w:val="nil"/>
        </w:pBdr>
        <w:spacing w:after="0" w:line="276" w:lineRule="auto"/>
        <w:ind w:left="720"/>
        <w:jc w:val="both"/>
        <w:rPr>
          <w:sz w:val="20"/>
          <w:szCs w:val="20"/>
        </w:rPr>
      </w:pPr>
    </w:p>
    <w:p w14:paraId="27A6E1F6" w14:textId="52948C3F" w:rsidR="009A61EA" w:rsidRDefault="00E73435">
      <w:pPr>
        <w:numPr>
          <w:ilvl w:val="0"/>
          <w:numId w:val="5"/>
        </w:numPr>
        <w:pBdr>
          <w:top w:val="nil"/>
          <w:left w:val="nil"/>
          <w:bottom w:val="nil"/>
          <w:right w:val="nil"/>
          <w:between w:val="nil"/>
        </w:pBdr>
        <w:spacing w:after="0" w:line="276" w:lineRule="auto"/>
        <w:jc w:val="both"/>
        <w:rPr>
          <w:sz w:val="20"/>
          <w:szCs w:val="20"/>
        </w:rPr>
      </w:pPr>
      <w:r>
        <w:rPr>
          <w:sz w:val="20"/>
          <w:szCs w:val="20"/>
        </w:rPr>
        <w:t>Z</w:t>
      </w:r>
      <w:r w:rsidR="00603104">
        <w:rPr>
          <w:sz w:val="20"/>
          <w:szCs w:val="20"/>
        </w:rPr>
        <w:t>apewnienie uczestnikom badania możliwości kontaktu i zgłaszania błędów w przebiegu badania (np. poprzez pocztę elektroniczną, formularz kontaktowy), w tym prowadzenie korespondencji z uczestnikami badań.</w:t>
      </w:r>
    </w:p>
    <w:p w14:paraId="483774A8" w14:textId="77777777" w:rsidR="009A61EA" w:rsidRDefault="00603104">
      <w:pPr>
        <w:numPr>
          <w:ilvl w:val="0"/>
          <w:numId w:val="1"/>
        </w:numPr>
        <w:pBdr>
          <w:top w:val="nil"/>
          <w:left w:val="nil"/>
          <w:bottom w:val="nil"/>
          <w:right w:val="nil"/>
          <w:between w:val="nil"/>
        </w:pBdr>
        <w:spacing w:after="0" w:line="276" w:lineRule="auto"/>
        <w:jc w:val="both"/>
        <w:rPr>
          <w:sz w:val="20"/>
          <w:szCs w:val="20"/>
        </w:rPr>
      </w:pPr>
      <w:r>
        <w:rPr>
          <w:sz w:val="20"/>
          <w:szCs w:val="20"/>
        </w:rPr>
        <w:lastRenderedPageBreak/>
        <w:t>Monitorowanie stanu realizacji badania i przekazywanie informacji na ten temat Zamawiającemu w postaci raportów okresowych. Stan realizacji badania określany będzie na podstawie danych zebranych po stronie Zamawiającego.</w:t>
      </w:r>
    </w:p>
    <w:p w14:paraId="12832627" w14:textId="77777777" w:rsidR="009A61EA" w:rsidRDefault="00603104">
      <w:pPr>
        <w:numPr>
          <w:ilvl w:val="0"/>
          <w:numId w:val="1"/>
        </w:numPr>
        <w:spacing w:after="0" w:line="276" w:lineRule="auto"/>
        <w:jc w:val="both"/>
        <w:rPr>
          <w:sz w:val="20"/>
          <w:szCs w:val="20"/>
        </w:rPr>
      </w:pPr>
      <w:r>
        <w:rPr>
          <w:sz w:val="20"/>
          <w:szCs w:val="20"/>
        </w:rPr>
        <w:t>Wypłata wynagrodzeń dla uczestników badania, wraz z prowadzeniem wszelkiej niezbędnej dokumentacji finansowej.</w:t>
      </w:r>
    </w:p>
    <w:p w14:paraId="4C5B66D5" w14:textId="77777777" w:rsidR="009A61EA" w:rsidRDefault="009A61EA">
      <w:pPr>
        <w:pBdr>
          <w:top w:val="nil"/>
          <w:left w:val="nil"/>
          <w:bottom w:val="nil"/>
          <w:right w:val="nil"/>
          <w:between w:val="nil"/>
        </w:pBdr>
        <w:jc w:val="both"/>
        <w:rPr>
          <w:b/>
          <w:sz w:val="20"/>
          <w:szCs w:val="20"/>
        </w:rPr>
      </w:pPr>
    </w:p>
    <w:p w14:paraId="6984C9DA" w14:textId="77777777" w:rsidR="009A61EA" w:rsidRDefault="00603104">
      <w:pPr>
        <w:pBdr>
          <w:top w:val="nil"/>
          <w:left w:val="nil"/>
          <w:bottom w:val="nil"/>
          <w:right w:val="nil"/>
          <w:between w:val="nil"/>
        </w:pBdr>
        <w:jc w:val="both"/>
        <w:rPr>
          <w:b/>
          <w:sz w:val="20"/>
          <w:szCs w:val="20"/>
        </w:rPr>
      </w:pPr>
      <w:r>
        <w:rPr>
          <w:b/>
          <w:sz w:val="20"/>
          <w:szCs w:val="20"/>
        </w:rPr>
        <w:t>Zamawiający zobowiązuje się do:</w:t>
      </w:r>
    </w:p>
    <w:p w14:paraId="26408D2F" w14:textId="77777777" w:rsidR="009A61EA" w:rsidRDefault="00603104">
      <w:pPr>
        <w:numPr>
          <w:ilvl w:val="0"/>
          <w:numId w:val="1"/>
        </w:numPr>
        <w:pBdr>
          <w:top w:val="nil"/>
          <w:left w:val="nil"/>
          <w:bottom w:val="nil"/>
          <w:right w:val="nil"/>
          <w:between w:val="nil"/>
        </w:pBdr>
        <w:spacing w:after="0" w:line="276" w:lineRule="auto"/>
        <w:jc w:val="both"/>
        <w:rPr>
          <w:sz w:val="20"/>
          <w:szCs w:val="20"/>
        </w:rPr>
      </w:pPr>
      <w:r>
        <w:rPr>
          <w:sz w:val="20"/>
          <w:szCs w:val="20"/>
        </w:rPr>
        <w:t>Ustalenie zakresu badania kwestionariuszowego i zapewnienie dostępu do narzędzi kwestionariuszowych.</w:t>
      </w:r>
    </w:p>
    <w:p w14:paraId="15750783" w14:textId="77777777" w:rsidR="009A61EA" w:rsidRDefault="00603104">
      <w:pPr>
        <w:numPr>
          <w:ilvl w:val="0"/>
          <w:numId w:val="1"/>
        </w:numPr>
        <w:pBdr>
          <w:top w:val="nil"/>
          <w:left w:val="nil"/>
          <w:bottom w:val="nil"/>
          <w:right w:val="nil"/>
          <w:between w:val="nil"/>
        </w:pBdr>
        <w:spacing w:after="0" w:line="276" w:lineRule="auto"/>
        <w:jc w:val="both"/>
        <w:rPr>
          <w:sz w:val="20"/>
          <w:szCs w:val="20"/>
        </w:rPr>
      </w:pPr>
      <w:r>
        <w:rPr>
          <w:sz w:val="20"/>
          <w:szCs w:val="20"/>
        </w:rPr>
        <w:t>Uzyskanie zgód na wykorzystanie narzędzi kwestionariuszowych w badaniu.</w:t>
      </w:r>
    </w:p>
    <w:p w14:paraId="45ADF259" w14:textId="77777777" w:rsidR="009A61EA" w:rsidRDefault="00603104">
      <w:pPr>
        <w:numPr>
          <w:ilvl w:val="0"/>
          <w:numId w:val="1"/>
        </w:numPr>
        <w:pBdr>
          <w:top w:val="nil"/>
          <w:left w:val="nil"/>
          <w:bottom w:val="nil"/>
          <w:right w:val="nil"/>
          <w:between w:val="nil"/>
        </w:pBdr>
        <w:spacing w:after="0" w:line="276" w:lineRule="auto"/>
        <w:jc w:val="both"/>
        <w:rPr>
          <w:sz w:val="20"/>
          <w:szCs w:val="20"/>
        </w:rPr>
      </w:pPr>
      <w:r>
        <w:rPr>
          <w:sz w:val="20"/>
          <w:szCs w:val="20"/>
        </w:rPr>
        <w:t>Uzyskanie opinii komisji etyki ds. badań z udziałem ludzi.</w:t>
      </w:r>
    </w:p>
    <w:p w14:paraId="3D371E4B" w14:textId="77777777" w:rsidR="009A61EA" w:rsidRDefault="00603104">
      <w:pPr>
        <w:numPr>
          <w:ilvl w:val="0"/>
          <w:numId w:val="1"/>
        </w:numPr>
        <w:pBdr>
          <w:top w:val="nil"/>
          <w:left w:val="nil"/>
          <w:bottom w:val="nil"/>
          <w:right w:val="nil"/>
          <w:between w:val="nil"/>
        </w:pBdr>
        <w:spacing w:after="0" w:line="276" w:lineRule="auto"/>
        <w:jc w:val="both"/>
        <w:rPr>
          <w:sz w:val="20"/>
          <w:szCs w:val="20"/>
        </w:rPr>
      </w:pPr>
      <w:r>
        <w:rPr>
          <w:sz w:val="20"/>
          <w:szCs w:val="20"/>
        </w:rPr>
        <w:t>Wsparcie merytoryczne w zakresie problemów i błędów zgłaszanych przez uczestników badania.</w:t>
      </w:r>
    </w:p>
    <w:p w14:paraId="285F5569" w14:textId="77777777" w:rsidR="009A61EA" w:rsidRDefault="009A61EA">
      <w:pPr>
        <w:pBdr>
          <w:top w:val="nil"/>
          <w:left w:val="nil"/>
          <w:bottom w:val="nil"/>
          <w:right w:val="nil"/>
          <w:between w:val="nil"/>
        </w:pBdr>
        <w:jc w:val="both"/>
        <w:rPr>
          <w:b/>
          <w:sz w:val="20"/>
          <w:szCs w:val="20"/>
        </w:rPr>
      </w:pPr>
    </w:p>
    <w:p w14:paraId="6C5C599C" w14:textId="77777777" w:rsidR="009A61EA" w:rsidRDefault="00603104">
      <w:pPr>
        <w:pBdr>
          <w:top w:val="nil"/>
          <w:left w:val="nil"/>
          <w:bottom w:val="nil"/>
          <w:right w:val="nil"/>
          <w:between w:val="nil"/>
        </w:pBdr>
        <w:jc w:val="both"/>
        <w:rPr>
          <w:sz w:val="20"/>
          <w:szCs w:val="20"/>
        </w:rPr>
      </w:pPr>
      <w:r>
        <w:rPr>
          <w:b/>
          <w:sz w:val="20"/>
          <w:szCs w:val="20"/>
        </w:rPr>
        <w:t xml:space="preserve">Miejsce wykonania zlecenia: </w:t>
      </w:r>
    </w:p>
    <w:p w14:paraId="2DE6A5EA" w14:textId="27D5296D" w:rsidR="009A61EA" w:rsidRDefault="004C0995">
      <w:pPr>
        <w:pBdr>
          <w:top w:val="nil"/>
          <w:left w:val="nil"/>
          <w:bottom w:val="nil"/>
          <w:right w:val="nil"/>
          <w:between w:val="nil"/>
        </w:pBdr>
        <w:jc w:val="both"/>
        <w:rPr>
          <w:sz w:val="20"/>
          <w:szCs w:val="20"/>
        </w:rPr>
      </w:pPr>
      <w:r>
        <w:rPr>
          <w:sz w:val="20"/>
          <w:szCs w:val="20"/>
        </w:rPr>
        <w:t>R</w:t>
      </w:r>
      <w:r w:rsidR="00603104">
        <w:rPr>
          <w:sz w:val="20"/>
          <w:szCs w:val="20"/>
        </w:rPr>
        <w:t>ealizacja zlecenia odbywa się zdalnie</w:t>
      </w:r>
      <w:r>
        <w:rPr>
          <w:sz w:val="20"/>
          <w:szCs w:val="20"/>
        </w:rPr>
        <w:t xml:space="preserve"> (online)</w:t>
      </w:r>
      <w:r w:rsidR="00603104">
        <w:rPr>
          <w:sz w:val="20"/>
          <w:szCs w:val="20"/>
        </w:rPr>
        <w:t>.</w:t>
      </w:r>
    </w:p>
    <w:p w14:paraId="0477DFBF" w14:textId="77777777" w:rsidR="009A61EA" w:rsidRDefault="00603104">
      <w:pPr>
        <w:spacing w:after="100"/>
        <w:jc w:val="both"/>
        <w:rPr>
          <w:b/>
          <w:sz w:val="20"/>
          <w:szCs w:val="20"/>
        </w:rPr>
      </w:pPr>
      <w:r>
        <w:rPr>
          <w:b/>
          <w:sz w:val="20"/>
          <w:szCs w:val="20"/>
        </w:rPr>
        <w:t xml:space="preserve">II. Warunki udziału w postępowaniu </w:t>
      </w:r>
    </w:p>
    <w:p w14:paraId="05CF5EC8" w14:textId="77777777" w:rsidR="009A61EA" w:rsidRDefault="00603104">
      <w:pPr>
        <w:numPr>
          <w:ilvl w:val="0"/>
          <w:numId w:val="6"/>
        </w:numPr>
        <w:spacing w:before="240" w:after="0" w:line="276" w:lineRule="auto"/>
        <w:jc w:val="both"/>
        <w:rPr>
          <w:sz w:val="20"/>
          <w:szCs w:val="20"/>
        </w:rPr>
      </w:pPr>
      <w:r>
        <w:rPr>
          <w:sz w:val="20"/>
          <w:szCs w:val="20"/>
        </w:rPr>
        <w:t>W postępowaniu mogą wziąć udział wyłącznie wykonawcy, którzy spełniają postawione warunki:</w:t>
      </w:r>
    </w:p>
    <w:p w14:paraId="7F73E190" w14:textId="77777777" w:rsidR="009A61EA" w:rsidRDefault="00603104" w:rsidP="00A60110">
      <w:pPr>
        <w:numPr>
          <w:ilvl w:val="0"/>
          <w:numId w:val="2"/>
        </w:numPr>
        <w:spacing w:after="0" w:line="276" w:lineRule="auto"/>
        <w:ind w:left="1276" w:hanging="283"/>
        <w:jc w:val="both"/>
        <w:rPr>
          <w:sz w:val="20"/>
          <w:szCs w:val="20"/>
        </w:rPr>
      </w:pPr>
      <w:r>
        <w:rPr>
          <w:sz w:val="20"/>
          <w:szCs w:val="20"/>
        </w:rPr>
        <w:t>Posiadają kompetencje lub uprawnienia do prowadzenia określonej działalności zawodowej objętej niniejszym postępowaniem.</w:t>
      </w:r>
    </w:p>
    <w:p w14:paraId="1BA15963" w14:textId="77777777" w:rsidR="009A61EA" w:rsidRDefault="00603104" w:rsidP="00A60110">
      <w:pPr>
        <w:numPr>
          <w:ilvl w:val="0"/>
          <w:numId w:val="2"/>
        </w:numPr>
        <w:spacing w:after="0" w:line="276" w:lineRule="auto"/>
        <w:ind w:left="1276" w:hanging="283"/>
        <w:jc w:val="both"/>
        <w:rPr>
          <w:sz w:val="20"/>
          <w:szCs w:val="20"/>
        </w:rPr>
      </w:pPr>
      <w:r>
        <w:rPr>
          <w:sz w:val="20"/>
          <w:szCs w:val="20"/>
        </w:rPr>
        <w:t>Posiadają wcześniejsze doświadczenie w realizacji badań ankietowych i/lub kwestionariuszowych w dziedzinie nauk społecznych, w tym:</w:t>
      </w:r>
    </w:p>
    <w:p w14:paraId="41097009" w14:textId="77777777" w:rsidR="009A61EA" w:rsidRDefault="00603104" w:rsidP="00A60110">
      <w:pPr>
        <w:numPr>
          <w:ilvl w:val="1"/>
          <w:numId w:val="2"/>
        </w:numPr>
        <w:spacing w:after="0" w:line="276" w:lineRule="auto"/>
        <w:ind w:left="1843" w:hanging="142"/>
        <w:jc w:val="both"/>
        <w:rPr>
          <w:sz w:val="20"/>
          <w:szCs w:val="20"/>
        </w:rPr>
      </w:pPr>
      <w:r>
        <w:rPr>
          <w:sz w:val="20"/>
          <w:szCs w:val="20"/>
        </w:rPr>
        <w:t>przynajmniej 10 badań w formacie nienadzorowanym (np. CAWI) na próbie przynajmniej N = 1,000 osób.</w:t>
      </w:r>
    </w:p>
    <w:p w14:paraId="221BD879" w14:textId="77777777" w:rsidR="009A61EA" w:rsidRDefault="00603104" w:rsidP="00A60110">
      <w:pPr>
        <w:numPr>
          <w:ilvl w:val="0"/>
          <w:numId w:val="2"/>
        </w:numPr>
        <w:spacing w:after="0" w:line="276" w:lineRule="auto"/>
        <w:ind w:left="1276" w:hanging="283"/>
        <w:jc w:val="both"/>
        <w:rPr>
          <w:sz w:val="20"/>
          <w:szCs w:val="20"/>
        </w:rPr>
      </w:pPr>
      <w:r>
        <w:rPr>
          <w:sz w:val="20"/>
          <w:szCs w:val="20"/>
        </w:rPr>
        <w:t>Dysponują odpowiednim potencjałem osobowym i technicznym, umożliwiającym rekrutację i przeprowadzenie badania zgodnie z opisanymi wymaganiami, w tym:</w:t>
      </w:r>
    </w:p>
    <w:p w14:paraId="214C4D36" w14:textId="37A2FA96" w:rsidR="009A61EA" w:rsidRDefault="00A60110" w:rsidP="00A60110">
      <w:pPr>
        <w:spacing w:after="0" w:line="276" w:lineRule="auto"/>
        <w:ind w:left="1843" w:hanging="283"/>
        <w:jc w:val="both"/>
        <w:rPr>
          <w:sz w:val="20"/>
          <w:szCs w:val="20"/>
        </w:rPr>
      </w:pPr>
      <w:r>
        <w:rPr>
          <w:sz w:val="20"/>
          <w:szCs w:val="20"/>
        </w:rPr>
        <w:t xml:space="preserve">i) </w:t>
      </w:r>
      <w:r w:rsidR="00603104">
        <w:rPr>
          <w:sz w:val="20"/>
          <w:szCs w:val="20"/>
        </w:rPr>
        <w:t>dysponują wykwalifikowanym personelem badawczym (wymagane wykształcenie: wyższe magisterskie w kierunku psychologia/socjologia lub pokrewne) na potrzeby przeprowadzenia badań;</w:t>
      </w:r>
    </w:p>
    <w:p w14:paraId="073ACD63" w14:textId="583C8CD9" w:rsidR="009A61EA" w:rsidRDefault="00A60110" w:rsidP="00A60110">
      <w:pPr>
        <w:spacing w:after="0" w:line="276" w:lineRule="auto"/>
        <w:ind w:left="1843" w:hanging="283"/>
        <w:jc w:val="both"/>
        <w:rPr>
          <w:sz w:val="20"/>
          <w:szCs w:val="20"/>
        </w:rPr>
      </w:pPr>
      <w:r>
        <w:rPr>
          <w:sz w:val="20"/>
          <w:szCs w:val="20"/>
        </w:rPr>
        <w:t xml:space="preserve">ii) </w:t>
      </w:r>
      <w:r w:rsidR="00603104">
        <w:rPr>
          <w:sz w:val="20"/>
          <w:szCs w:val="20"/>
        </w:rPr>
        <w:t>posiadają dostęp do infrastruktury technicznej, umożliwiającej realizację badania przy użyciu narzędzia udostępnionego przez Zamawiającego.</w:t>
      </w:r>
    </w:p>
    <w:p w14:paraId="75E60E5A" w14:textId="77777777" w:rsidR="009A61EA" w:rsidRDefault="00603104" w:rsidP="00A60110">
      <w:pPr>
        <w:numPr>
          <w:ilvl w:val="0"/>
          <w:numId w:val="2"/>
        </w:numPr>
        <w:pBdr>
          <w:top w:val="nil"/>
          <w:left w:val="nil"/>
          <w:bottom w:val="nil"/>
          <w:right w:val="nil"/>
          <w:between w:val="nil"/>
        </w:pBdr>
        <w:spacing w:after="0" w:line="276" w:lineRule="auto"/>
        <w:ind w:left="1276" w:hanging="283"/>
        <w:jc w:val="both"/>
        <w:rPr>
          <w:sz w:val="20"/>
          <w:szCs w:val="20"/>
          <w:shd w:val="clear" w:color="auto" w:fill="FFF2CC"/>
        </w:rPr>
      </w:pPr>
      <w:r>
        <w:rPr>
          <w:sz w:val="20"/>
          <w:szCs w:val="20"/>
        </w:rPr>
        <w:t>Znajdują się w sytuacji finansowej i kadrowej zapewniającej terminowe wykonanie zamówienia.</w:t>
      </w:r>
    </w:p>
    <w:p w14:paraId="15C1862A" w14:textId="02742AFB" w:rsidR="009A61EA" w:rsidRDefault="00603104" w:rsidP="00A60110">
      <w:pPr>
        <w:numPr>
          <w:ilvl w:val="0"/>
          <w:numId w:val="2"/>
        </w:numPr>
        <w:pBdr>
          <w:top w:val="nil"/>
          <w:left w:val="nil"/>
          <w:bottom w:val="nil"/>
          <w:right w:val="nil"/>
          <w:between w:val="nil"/>
        </w:pBdr>
        <w:spacing w:after="0" w:line="276" w:lineRule="auto"/>
        <w:ind w:left="1276" w:hanging="283"/>
        <w:jc w:val="both"/>
        <w:rPr>
          <w:sz w:val="20"/>
          <w:szCs w:val="20"/>
          <w:shd w:val="clear" w:color="auto" w:fill="FFF2CC"/>
        </w:rPr>
      </w:pPr>
      <w:r>
        <w:rPr>
          <w:sz w:val="20"/>
          <w:szCs w:val="20"/>
        </w:rPr>
        <w:t xml:space="preserve">Oferują wynagrodzenie dla uczestników </w:t>
      </w:r>
      <w:r w:rsidR="004C0995">
        <w:rPr>
          <w:sz w:val="20"/>
          <w:szCs w:val="20"/>
        </w:rPr>
        <w:t>badania</w:t>
      </w:r>
      <w:r>
        <w:rPr>
          <w:sz w:val="20"/>
          <w:szCs w:val="20"/>
        </w:rPr>
        <w:t>, przy czym średnie wynagrodzenie dla uczestnika badania wyniesie minimum 10 zł brutto.</w:t>
      </w:r>
    </w:p>
    <w:p w14:paraId="3C44A94A" w14:textId="77777777" w:rsidR="009A61EA" w:rsidRDefault="00603104" w:rsidP="00A60110">
      <w:pPr>
        <w:numPr>
          <w:ilvl w:val="0"/>
          <w:numId w:val="2"/>
        </w:numPr>
        <w:pBdr>
          <w:top w:val="nil"/>
          <w:left w:val="nil"/>
          <w:bottom w:val="nil"/>
          <w:right w:val="nil"/>
          <w:between w:val="nil"/>
        </w:pBdr>
        <w:spacing w:after="240" w:line="276" w:lineRule="auto"/>
        <w:ind w:left="1276" w:hanging="283"/>
        <w:jc w:val="both"/>
        <w:rPr>
          <w:sz w:val="20"/>
          <w:szCs w:val="20"/>
          <w:shd w:val="clear" w:color="auto" w:fill="FFF2CC"/>
        </w:rPr>
      </w:pPr>
      <w:r>
        <w:rPr>
          <w:sz w:val="20"/>
          <w:szCs w:val="20"/>
        </w:rPr>
        <w:t>Dostarczą kompletną ofertę wraz z wszelkimi wymaganymi załącznikami.</w:t>
      </w:r>
    </w:p>
    <w:p w14:paraId="311F3FEB" w14:textId="3DA19488" w:rsidR="009A61EA" w:rsidRDefault="00603104">
      <w:pPr>
        <w:pBdr>
          <w:top w:val="nil"/>
          <w:left w:val="nil"/>
          <w:bottom w:val="nil"/>
          <w:right w:val="nil"/>
          <w:between w:val="nil"/>
        </w:pBdr>
        <w:jc w:val="both"/>
        <w:rPr>
          <w:sz w:val="20"/>
          <w:szCs w:val="20"/>
        </w:rPr>
      </w:pPr>
      <w:r>
        <w:rPr>
          <w:b/>
          <w:sz w:val="20"/>
          <w:szCs w:val="20"/>
        </w:rPr>
        <w:t>Termin wykonania usługi</w:t>
      </w:r>
      <w:r>
        <w:rPr>
          <w:sz w:val="20"/>
          <w:szCs w:val="20"/>
        </w:rPr>
        <w:t xml:space="preserve">: </w:t>
      </w:r>
      <w:r w:rsidR="0043067E">
        <w:rPr>
          <w:sz w:val="20"/>
          <w:szCs w:val="20"/>
        </w:rPr>
        <w:t>45</w:t>
      </w:r>
      <w:r w:rsidR="000240D1">
        <w:rPr>
          <w:sz w:val="20"/>
          <w:szCs w:val="20"/>
        </w:rPr>
        <w:t xml:space="preserve"> dni, </w:t>
      </w:r>
      <w:r w:rsidR="000240D1" w:rsidRPr="000240D1">
        <w:rPr>
          <w:sz w:val="20"/>
          <w:szCs w:val="20"/>
        </w:rPr>
        <w:t>licząc od daty przesłania przez Zamawiającego kompletu materiałów niezbędnych do przeprowadzenia badań</w:t>
      </w:r>
      <w:r w:rsidRPr="000240D1">
        <w:rPr>
          <w:sz w:val="20"/>
          <w:szCs w:val="20"/>
        </w:rPr>
        <w:t>.</w:t>
      </w:r>
    </w:p>
    <w:p w14:paraId="16E3F184" w14:textId="77777777" w:rsidR="009A61EA" w:rsidRDefault="00603104">
      <w:pPr>
        <w:spacing w:after="0" w:line="240" w:lineRule="auto"/>
        <w:jc w:val="both"/>
        <w:rPr>
          <w:b/>
          <w:sz w:val="20"/>
          <w:szCs w:val="20"/>
        </w:rPr>
      </w:pPr>
      <w:r>
        <w:rPr>
          <w:b/>
          <w:sz w:val="20"/>
          <w:szCs w:val="20"/>
        </w:rPr>
        <w:t>III Kryteria oceny ofert</w:t>
      </w:r>
    </w:p>
    <w:p w14:paraId="41B511F2" w14:textId="77777777" w:rsidR="009A61EA" w:rsidRDefault="00603104">
      <w:pPr>
        <w:spacing w:before="240" w:after="240"/>
        <w:jc w:val="both"/>
        <w:rPr>
          <w:sz w:val="20"/>
          <w:szCs w:val="20"/>
        </w:rPr>
      </w:pPr>
      <w:r>
        <w:rPr>
          <w:sz w:val="20"/>
          <w:szCs w:val="20"/>
        </w:rPr>
        <w:t>W przypadku spełnienia warunków udziału w postępowaniu, Zamawiający będzie kierował się następującymi kryteriami przy ocenie ofert:</w:t>
      </w:r>
    </w:p>
    <w:p w14:paraId="5A7E4535" w14:textId="77777777" w:rsidR="009A61EA" w:rsidRDefault="00603104">
      <w:pPr>
        <w:numPr>
          <w:ilvl w:val="0"/>
          <w:numId w:val="7"/>
        </w:numPr>
        <w:spacing w:after="0" w:line="276" w:lineRule="auto"/>
        <w:jc w:val="both"/>
        <w:rPr>
          <w:sz w:val="20"/>
          <w:szCs w:val="20"/>
        </w:rPr>
      </w:pPr>
      <w:r>
        <w:rPr>
          <w:b/>
          <w:sz w:val="20"/>
          <w:szCs w:val="20"/>
        </w:rPr>
        <w:t>Kryterium Cena (30%)</w:t>
      </w:r>
      <w:r>
        <w:rPr>
          <w:sz w:val="20"/>
          <w:szCs w:val="20"/>
        </w:rPr>
        <w:t xml:space="preserve"> – w zakresie tego kryterium oceniana będzie cena zaoferowana przez Wykonawcę za wykonanie usługi będącej przedmiotem niniejszego zamówienia. Oferowana cena powinna uwzględniać całościowy koszt wykonania usługi. Oznacza to, że wszelkie koszty konieczne do realizacji zamówienia (w szczególności wynajmu niezbędnych pomieszczeń i sprzętu, zapewnienia personelu oraz wynagrodzenia dla osób badanych) powinny być wliczone w cenę oferty. Liczba przyznanych punktów wyznaczana będzie według następującego wzoru:</w:t>
      </w:r>
    </w:p>
    <w:p w14:paraId="3931E95B" w14:textId="77777777" w:rsidR="009A61EA" w:rsidRDefault="00603104">
      <w:pPr>
        <w:ind w:left="720"/>
        <w:jc w:val="center"/>
        <w:rPr>
          <w:sz w:val="20"/>
          <w:szCs w:val="20"/>
        </w:rPr>
      </w:pPr>
      <w:r>
        <w:rPr>
          <w:sz w:val="20"/>
          <w:szCs w:val="20"/>
        </w:rPr>
        <w:t xml:space="preserve">(cena </w:t>
      </w:r>
      <w:proofErr w:type="spellStart"/>
      <w:r>
        <w:rPr>
          <w:sz w:val="20"/>
          <w:szCs w:val="20"/>
        </w:rPr>
        <w:t>najniższa</w:t>
      </w:r>
      <w:proofErr w:type="spellEnd"/>
      <w:r>
        <w:rPr>
          <w:sz w:val="20"/>
          <w:szCs w:val="20"/>
        </w:rPr>
        <w:t xml:space="preserve"> / cena rozpatrywana) </w:t>
      </w:r>
      <w:r>
        <w:rPr>
          <w:rFonts w:ascii="MS Gothic" w:eastAsia="MS Gothic" w:hAnsi="MS Gothic" w:cs="MS Gothic"/>
          <w:sz w:val="20"/>
          <w:szCs w:val="20"/>
        </w:rPr>
        <w:t>✕</w:t>
      </w:r>
      <w:r>
        <w:rPr>
          <w:sz w:val="20"/>
          <w:szCs w:val="20"/>
        </w:rPr>
        <w:t xml:space="preserve"> 30 pkt</w:t>
      </w:r>
    </w:p>
    <w:p w14:paraId="4AD21F80" w14:textId="10EC4F36" w:rsidR="009A61EA" w:rsidRDefault="00603104">
      <w:pPr>
        <w:numPr>
          <w:ilvl w:val="0"/>
          <w:numId w:val="7"/>
        </w:numPr>
        <w:spacing w:after="0" w:line="276" w:lineRule="auto"/>
        <w:jc w:val="both"/>
        <w:rPr>
          <w:sz w:val="20"/>
          <w:szCs w:val="20"/>
        </w:rPr>
      </w:pPr>
      <w:r>
        <w:rPr>
          <w:b/>
          <w:sz w:val="20"/>
          <w:szCs w:val="20"/>
        </w:rPr>
        <w:lastRenderedPageBreak/>
        <w:t>Kryterium Realizacja Badań (20%)</w:t>
      </w:r>
      <w:r>
        <w:rPr>
          <w:sz w:val="20"/>
          <w:szCs w:val="20"/>
        </w:rPr>
        <w:t xml:space="preserve"> - w zakresie tego kryterium oceniany będzie zaproponowany przez Wykonawcę sposób realizacji badań. W szczególności, ocenie podlegać będą zaproponowane przez Wykonawcę rozwiązania, zapewniające możliwość </w:t>
      </w:r>
      <w:r w:rsidR="00B97F52">
        <w:rPr>
          <w:sz w:val="20"/>
          <w:szCs w:val="20"/>
        </w:rPr>
        <w:t xml:space="preserve">rekrutacji zakładanej, bądź większej niż zakładana próby unikalnych respondentów, a także możliwość </w:t>
      </w:r>
      <w:r>
        <w:rPr>
          <w:sz w:val="20"/>
          <w:szCs w:val="20"/>
        </w:rPr>
        <w:t xml:space="preserve">spełnienia wymagań, dotyczących kryteriów doboru próby. </w:t>
      </w:r>
      <w:r w:rsidR="00B97F52">
        <w:rPr>
          <w:sz w:val="20"/>
          <w:szCs w:val="20"/>
        </w:rPr>
        <w:t xml:space="preserve">Zastrzegamy, iż </w:t>
      </w:r>
      <w:r w:rsidR="00011183">
        <w:rPr>
          <w:sz w:val="20"/>
          <w:szCs w:val="20"/>
        </w:rPr>
        <w:t xml:space="preserve">próba respondentów nie może pokrywać się z próbą respondentów, która uczestniczyła w innych badaniach realizowanych przez Wykonawcę na rzecz Zamawiającego w ramach w/w </w:t>
      </w:r>
      <w:r w:rsidR="00011183" w:rsidRPr="00011183">
        <w:rPr>
          <w:sz w:val="20"/>
          <w:szCs w:val="20"/>
        </w:rPr>
        <w:t>projekt</w:t>
      </w:r>
      <w:r w:rsidR="00011183">
        <w:rPr>
          <w:sz w:val="20"/>
          <w:szCs w:val="20"/>
        </w:rPr>
        <w:t>u</w:t>
      </w:r>
      <w:r w:rsidR="00011183" w:rsidRPr="00011183">
        <w:rPr>
          <w:sz w:val="20"/>
          <w:szCs w:val="20"/>
        </w:rPr>
        <w:t xml:space="preserve"> </w:t>
      </w:r>
      <w:r w:rsidR="00011183">
        <w:rPr>
          <w:sz w:val="20"/>
          <w:szCs w:val="20"/>
        </w:rPr>
        <w:t xml:space="preserve">badawczego (numer projektu: </w:t>
      </w:r>
      <w:r w:rsidR="00011183" w:rsidRPr="00011183">
        <w:rPr>
          <w:sz w:val="20"/>
          <w:szCs w:val="20"/>
        </w:rPr>
        <w:t>2019/34/H/HS6/00677</w:t>
      </w:r>
      <w:r w:rsidR="00011183">
        <w:rPr>
          <w:sz w:val="20"/>
          <w:szCs w:val="20"/>
        </w:rPr>
        <w:t>).</w:t>
      </w:r>
      <w:r w:rsidR="00B97F52">
        <w:rPr>
          <w:sz w:val="20"/>
          <w:szCs w:val="20"/>
        </w:rPr>
        <w:t xml:space="preserve"> </w:t>
      </w:r>
      <w:r>
        <w:rPr>
          <w:sz w:val="20"/>
          <w:szCs w:val="20"/>
        </w:rPr>
        <w:t>Liczba przyznanych punktów wyznaczana będzie w następujący sposób:</w:t>
      </w:r>
    </w:p>
    <w:p w14:paraId="76B8F5AF" w14:textId="77777777" w:rsidR="0020098C" w:rsidRDefault="0020098C" w:rsidP="0020098C">
      <w:pPr>
        <w:spacing w:after="0" w:line="276" w:lineRule="auto"/>
        <w:jc w:val="both"/>
        <w:rPr>
          <w:sz w:val="20"/>
          <w:szCs w:val="20"/>
        </w:rPr>
      </w:pPr>
    </w:p>
    <w:p w14:paraId="37A4BBF6" w14:textId="5907EE33" w:rsidR="009A61EA" w:rsidRPr="0020098C" w:rsidRDefault="00603104" w:rsidP="0020098C">
      <w:pPr>
        <w:pStyle w:val="Akapitzlist"/>
        <w:numPr>
          <w:ilvl w:val="0"/>
          <w:numId w:val="16"/>
        </w:numPr>
        <w:spacing w:after="0"/>
        <w:ind w:left="993" w:hanging="142"/>
        <w:jc w:val="both"/>
        <w:rPr>
          <w:sz w:val="20"/>
          <w:szCs w:val="20"/>
        </w:rPr>
      </w:pPr>
      <w:r w:rsidRPr="0020098C">
        <w:rPr>
          <w:sz w:val="20"/>
          <w:szCs w:val="20"/>
        </w:rPr>
        <w:t xml:space="preserve">Deklarowana możliwość przeprowadzenia badań </w:t>
      </w:r>
      <w:r w:rsidR="000240D1" w:rsidRPr="0020098C">
        <w:rPr>
          <w:sz w:val="20"/>
          <w:szCs w:val="20"/>
        </w:rPr>
        <w:t xml:space="preserve">na próbie n=250 osób, bądź większej </w:t>
      </w:r>
      <w:r w:rsidRPr="0020098C">
        <w:rPr>
          <w:sz w:val="20"/>
          <w:szCs w:val="20"/>
        </w:rPr>
        <w:t>w formacie nienadzorowanym (np. CAWI), przy pełnym spełnieniu kryteriów doboru próby</w:t>
      </w:r>
      <w:r w:rsidR="000240D1" w:rsidRPr="0020098C">
        <w:rPr>
          <w:sz w:val="20"/>
          <w:szCs w:val="20"/>
        </w:rPr>
        <w:t>, wyznaczana będzie według następującego wzoru:</w:t>
      </w:r>
    </w:p>
    <w:p w14:paraId="2AF4C96F" w14:textId="45DE49A8" w:rsidR="0020098C" w:rsidRDefault="0020098C" w:rsidP="0020098C">
      <w:pPr>
        <w:tabs>
          <w:tab w:val="left" w:pos="1134"/>
        </w:tabs>
        <w:spacing w:after="0" w:line="276" w:lineRule="auto"/>
        <w:rPr>
          <w:sz w:val="20"/>
          <w:szCs w:val="20"/>
        </w:rPr>
      </w:pPr>
      <w:r>
        <w:rPr>
          <w:sz w:val="20"/>
          <w:szCs w:val="20"/>
        </w:rPr>
        <w:tab/>
        <w:t>(wielkość próby oferty rozpatrywanej /</w:t>
      </w:r>
      <w:r w:rsidR="00A57E8D">
        <w:rPr>
          <w:sz w:val="20"/>
          <w:szCs w:val="20"/>
        </w:rPr>
        <w:t xml:space="preserve"> </w:t>
      </w:r>
      <w:r>
        <w:rPr>
          <w:sz w:val="20"/>
          <w:szCs w:val="20"/>
        </w:rPr>
        <w:t xml:space="preserve">największa zaproponowana wielkość próby ) </w:t>
      </w:r>
      <w:r>
        <w:rPr>
          <w:rFonts w:ascii="MS Gothic" w:eastAsia="MS Gothic" w:hAnsi="MS Gothic" w:cs="MS Gothic"/>
          <w:sz w:val="20"/>
          <w:szCs w:val="20"/>
        </w:rPr>
        <w:t>✕</w:t>
      </w:r>
      <w:r>
        <w:rPr>
          <w:sz w:val="20"/>
          <w:szCs w:val="20"/>
        </w:rPr>
        <w:t xml:space="preserve"> 20 pkt</w:t>
      </w:r>
    </w:p>
    <w:p w14:paraId="67BCBAA8" w14:textId="77777777" w:rsidR="0020098C" w:rsidRPr="0020098C" w:rsidRDefault="0020098C" w:rsidP="0020098C">
      <w:pPr>
        <w:pStyle w:val="Akapitzlist"/>
        <w:numPr>
          <w:ilvl w:val="0"/>
          <w:numId w:val="16"/>
        </w:numPr>
        <w:spacing w:after="0"/>
        <w:ind w:left="993" w:hanging="142"/>
        <w:rPr>
          <w:sz w:val="20"/>
          <w:szCs w:val="20"/>
        </w:rPr>
      </w:pPr>
      <w:r w:rsidRPr="0020098C">
        <w:rPr>
          <w:sz w:val="20"/>
          <w:szCs w:val="20"/>
        </w:rPr>
        <w:t>Deklarowana możliwość przeprowadzenia badań na próbie n=250 osób</w:t>
      </w:r>
      <w:r w:rsidRPr="0020098C" w:rsidDel="004C0995">
        <w:rPr>
          <w:sz w:val="20"/>
          <w:szCs w:val="20"/>
        </w:rPr>
        <w:t xml:space="preserve"> </w:t>
      </w:r>
      <w:r w:rsidRPr="0020098C">
        <w:rPr>
          <w:sz w:val="20"/>
          <w:szCs w:val="20"/>
        </w:rPr>
        <w:t>w formacie nienadzorowanym (np. CAWI), ale bez gwarancji spełnienia kryteriów doboru próby - 0 pkt</w:t>
      </w:r>
    </w:p>
    <w:p w14:paraId="1785FE56" w14:textId="77777777" w:rsidR="0020098C" w:rsidRDefault="0020098C" w:rsidP="0020098C">
      <w:pPr>
        <w:spacing w:after="0" w:line="276" w:lineRule="auto"/>
        <w:jc w:val="both"/>
        <w:rPr>
          <w:sz w:val="20"/>
          <w:szCs w:val="20"/>
        </w:rPr>
      </w:pPr>
    </w:p>
    <w:p w14:paraId="449C4BD2" w14:textId="77777777" w:rsidR="009A61EA" w:rsidRDefault="00603104">
      <w:pPr>
        <w:numPr>
          <w:ilvl w:val="0"/>
          <w:numId w:val="7"/>
        </w:numPr>
        <w:spacing w:after="0" w:line="276" w:lineRule="auto"/>
        <w:jc w:val="both"/>
        <w:rPr>
          <w:sz w:val="20"/>
          <w:szCs w:val="20"/>
        </w:rPr>
      </w:pPr>
      <w:r>
        <w:rPr>
          <w:b/>
          <w:sz w:val="20"/>
          <w:szCs w:val="20"/>
        </w:rPr>
        <w:t>Kryterium Wynagrodzenie Badanych (15%)</w:t>
      </w:r>
      <w:r>
        <w:rPr>
          <w:sz w:val="20"/>
          <w:szCs w:val="20"/>
        </w:rPr>
        <w:t xml:space="preserve"> - w zakresie tego kryterium oceniane będzie zaoferowanie korzystnego wynagrodzenia dla uczestników badań. Wynagrodzenie może być wypłacone w formie pieniężnej lub w postaci materialnej (np. voucher). Liczba przyznanych punktów wyznaczana będzie w następujący sposób:</w:t>
      </w:r>
    </w:p>
    <w:p w14:paraId="3B1582F8" w14:textId="77777777" w:rsidR="009A61EA" w:rsidRDefault="00603104">
      <w:pPr>
        <w:numPr>
          <w:ilvl w:val="1"/>
          <w:numId w:val="7"/>
        </w:numPr>
        <w:spacing w:after="0" w:line="276" w:lineRule="auto"/>
        <w:jc w:val="both"/>
        <w:rPr>
          <w:sz w:val="20"/>
          <w:szCs w:val="20"/>
        </w:rPr>
      </w:pPr>
      <w:r>
        <w:rPr>
          <w:sz w:val="20"/>
          <w:szCs w:val="20"/>
        </w:rPr>
        <w:t>Średnie gwarantowane wynagrodzenie dla uczestnika badań o równowartości przynajmniej 40 zł brutto - 15 pkt</w:t>
      </w:r>
    </w:p>
    <w:p w14:paraId="434E291A" w14:textId="3024AA85" w:rsidR="009A61EA" w:rsidRDefault="00603104">
      <w:pPr>
        <w:numPr>
          <w:ilvl w:val="1"/>
          <w:numId w:val="7"/>
        </w:numPr>
        <w:spacing w:after="0" w:line="276" w:lineRule="auto"/>
        <w:jc w:val="both"/>
        <w:rPr>
          <w:sz w:val="20"/>
          <w:szCs w:val="20"/>
        </w:rPr>
      </w:pPr>
      <w:r>
        <w:rPr>
          <w:sz w:val="20"/>
          <w:szCs w:val="20"/>
        </w:rPr>
        <w:t xml:space="preserve">Średnie gwarantowane wynagrodzenie dla uczestnika badań o równowartości 20-39 zł brutto - </w:t>
      </w:r>
      <w:ins w:id="2" w:author="Iczaplarska" w:date="2021-09-13T15:32:00Z">
        <w:r w:rsidR="00651779">
          <w:rPr>
            <w:sz w:val="20"/>
            <w:szCs w:val="20"/>
          </w:rPr>
          <w:br/>
        </w:r>
      </w:ins>
      <w:r>
        <w:rPr>
          <w:sz w:val="20"/>
          <w:szCs w:val="20"/>
        </w:rPr>
        <w:t>5 pkt</w:t>
      </w:r>
    </w:p>
    <w:p w14:paraId="288BAF73" w14:textId="09AE83A4" w:rsidR="009A61EA" w:rsidRDefault="00603104">
      <w:pPr>
        <w:numPr>
          <w:ilvl w:val="1"/>
          <w:numId w:val="7"/>
        </w:numPr>
        <w:spacing w:after="0" w:line="276" w:lineRule="auto"/>
        <w:jc w:val="both"/>
        <w:rPr>
          <w:sz w:val="20"/>
          <w:szCs w:val="20"/>
        </w:rPr>
      </w:pPr>
      <w:r>
        <w:rPr>
          <w:sz w:val="20"/>
          <w:szCs w:val="20"/>
        </w:rPr>
        <w:t xml:space="preserve">Średnie gwarantowane wynagrodzenie dla uczestnika badań o równowartości 10-19 zł brutto - </w:t>
      </w:r>
      <w:ins w:id="3" w:author="Iczaplarska" w:date="2021-09-13T15:32:00Z">
        <w:r w:rsidR="00651779">
          <w:rPr>
            <w:sz w:val="20"/>
            <w:szCs w:val="20"/>
          </w:rPr>
          <w:br/>
        </w:r>
      </w:ins>
      <w:r>
        <w:rPr>
          <w:sz w:val="20"/>
          <w:szCs w:val="20"/>
        </w:rPr>
        <w:t>3 pkt</w:t>
      </w:r>
    </w:p>
    <w:p w14:paraId="11D6A2ED" w14:textId="77777777" w:rsidR="009A61EA" w:rsidRDefault="00603104">
      <w:pPr>
        <w:numPr>
          <w:ilvl w:val="1"/>
          <w:numId w:val="7"/>
        </w:numPr>
        <w:spacing w:after="0" w:line="276" w:lineRule="auto"/>
        <w:jc w:val="both"/>
        <w:rPr>
          <w:sz w:val="20"/>
          <w:szCs w:val="20"/>
        </w:rPr>
      </w:pPr>
      <w:r>
        <w:rPr>
          <w:sz w:val="20"/>
          <w:szCs w:val="20"/>
        </w:rPr>
        <w:t>Średnie gwarantowane wynagrodzenie dla uczestnika badań o równowartości poniżej 10 zł brutto lub brak gwarancji określonej stawki wynagrodzenia dla uczestnika badań - dyskwalifikacja z postępowania</w:t>
      </w:r>
    </w:p>
    <w:p w14:paraId="723510E5" w14:textId="77777777" w:rsidR="009A61EA" w:rsidRDefault="009A61EA">
      <w:pPr>
        <w:jc w:val="both"/>
        <w:rPr>
          <w:sz w:val="20"/>
          <w:szCs w:val="20"/>
        </w:rPr>
      </w:pPr>
    </w:p>
    <w:p w14:paraId="78D6273C" w14:textId="06FCDD75" w:rsidR="009A61EA" w:rsidRDefault="00603104">
      <w:pPr>
        <w:numPr>
          <w:ilvl w:val="0"/>
          <w:numId w:val="7"/>
        </w:numPr>
        <w:spacing w:after="0" w:line="276" w:lineRule="auto"/>
        <w:jc w:val="both"/>
        <w:rPr>
          <w:sz w:val="20"/>
          <w:szCs w:val="20"/>
        </w:rPr>
      </w:pPr>
      <w:r>
        <w:rPr>
          <w:b/>
          <w:sz w:val="20"/>
          <w:szCs w:val="20"/>
        </w:rPr>
        <w:t>Kryterium Doświadczenie (15%)</w:t>
      </w:r>
      <w:r>
        <w:rPr>
          <w:sz w:val="20"/>
          <w:szCs w:val="20"/>
        </w:rPr>
        <w:t xml:space="preserve"> - w zakresie tego kryterium oceniane będzie wcześniejsze doświadczenie Wykonawcy w organizacji ankietowych i/lub kwestionariuszowych badań w dziedzinie nauk społecznych, </w:t>
      </w:r>
      <w:r w:rsidR="00B230E1">
        <w:rPr>
          <w:sz w:val="20"/>
          <w:szCs w:val="20"/>
        </w:rPr>
        <w:t>w szczególności badań</w:t>
      </w:r>
      <w:r>
        <w:rPr>
          <w:sz w:val="20"/>
          <w:szCs w:val="20"/>
        </w:rPr>
        <w:t xml:space="preserve"> nienadzorowanych (np. CAWI). Zamawiający będzie oceniał spełnienie tego kryterium na podstawie wykazu przeprowadzonych usług złożonego przez Wykonawcę wraz z dokumentami potwierdzającymi, że usługi te zostały wykonane należycie (referencje i opinie klientów). Szczególnie istotne będzie wcześniejsze udokumentowane doświadczenie Wnioskodawcy we współpracy z cenionymi instytucjami akademickimi i naukowymi. Dodatkowym atutem będzie posiadanie aktualnego certyfikatu jakości realizacji badań (np. PKJPA). Liczba przyznanych punktów wyznaczana będzie w następujący sposób:</w:t>
      </w:r>
    </w:p>
    <w:p w14:paraId="4AAC275A" w14:textId="77777777" w:rsidR="009A61EA" w:rsidRDefault="00603104">
      <w:pPr>
        <w:numPr>
          <w:ilvl w:val="1"/>
          <w:numId w:val="7"/>
        </w:numPr>
        <w:spacing w:after="0" w:line="276" w:lineRule="auto"/>
        <w:jc w:val="both"/>
        <w:rPr>
          <w:sz w:val="20"/>
          <w:szCs w:val="20"/>
        </w:rPr>
      </w:pPr>
      <w:r>
        <w:rPr>
          <w:sz w:val="20"/>
          <w:szCs w:val="20"/>
        </w:rPr>
        <w:t>Posiadanie wyższego niż wymagane udokumentowanego doświadczenia (zgodnie z punktem II.1.b) w zakresie realizacji badań ankietowych i/lub kwestionariuszowych oraz posiadanie aktualnego certyfikatu jakości realizacji badań - 15 pkt</w:t>
      </w:r>
    </w:p>
    <w:p w14:paraId="496E7997" w14:textId="77777777" w:rsidR="009A61EA" w:rsidRDefault="00603104">
      <w:pPr>
        <w:numPr>
          <w:ilvl w:val="1"/>
          <w:numId w:val="7"/>
        </w:numPr>
        <w:spacing w:after="0" w:line="276" w:lineRule="auto"/>
        <w:jc w:val="both"/>
        <w:rPr>
          <w:sz w:val="20"/>
          <w:szCs w:val="20"/>
        </w:rPr>
      </w:pPr>
      <w:r>
        <w:rPr>
          <w:sz w:val="20"/>
          <w:szCs w:val="20"/>
        </w:rPr>
        <w:t>Posiadanie wymaganego udokumentowanego doświadczenia (zgodnie z punktem II.1.b) w zakresie realizacji badań ankietowych i/lub kwestionariuszowych, ale brak aktualnego certyfikatu jakości realizacji badań - 10 pkt</w:t>
      </w:r>
    </w:p>
    <w:p w14:paraId="2E3B8427" w14:textId="77777777" w:rsidR="009A61EA" w:rsidRDefault="009A61EA">
      <w:pPr>
        <w:spacing w:after="0" w:line="276" w:lineRule="auto"/>
        <w:ind w:left="1440"/>
        <w:jc w:val="both"/>
        <w:rPr>
          <w:sz w:val="20"/>
          <w:szCs w:val="20"/>
        </w:rPr>
      </w:pPr>
    </w:p>
    <w:p w14:paraId="3C498E08" w14:textId="77777777" w:rsidR="009A61EA" w:rsidRDefault="00603104">
      <w:pPr>
        <w:numPr>
          <w:ilvl w:val="0"/>
          <w:numId w:val="7"/>
        </w:numPr>
        <w:spacing w:after="0" w:line="276" w:lineRule="auto"/>
        <w:jc w:val="both"/>
        <w:rPr>
          <w:sz w:val="20"/>
          <w:szCs w:val="20"/>
        </w:rPr>
      </w:pPr>
      <w:r>
        <w:rPr>
          <w:b/>
          <w:sz w:val="20"/>
          <w:szCs w:val="20"/>
        </w:rPr>
        <w:t>Kryterium Rozmowa Weryfikacyjna (20%)</w:t>
      </w:r>
      <w:r>
        <w:rPr>
          <w:sz w:val="20"/>
          <w:szCs w:val="20"/>
        </w:rPr>
        <w:t xml:space="preserve"> - w zakresie tego kryterium, w trakcie 60 minutowej rozmowy, oceniany będzie zaprezentowany przez Wykonawcę plan realizacji badań będących przedmiotem niniejszego zamówienia. Podczas rozmowy Wykonawca będzie też miał możliwość zaprezentowania swojego doświadczenia w realizacji badań ankietowych i/lub kwestionariuszowych. W szczególności, w trakcie swojej prezentacji Wykonawca powinien poruszyć następujące kwestie: (1) zaproponowane przez Wykonawcę rozwiązania, zapewniające możliwość przeprowadzenia badań nienadzorowanych; (2) </w:t>
      </w:r>
      <w:r>
        <w:rPr>
          <w:sz w:val="20"/>
          <w:szCs w:val="20"/>
        </w:rPr>
        <w:lastRenderedPageBreak/>
        <w:t>omówienie dostępnej infrastruktury technicznej Wykonawcy, w szczególności warunków realizacji badania przy użyciu narzędzia udostępnionego przez Zamawiającego (3) środki, które podejmie Wykonawca, aby zapewnić jak najwyższą jakość zebranych danych, w tym stosowany sposób weryfikacji tożsamości uczestników badania; (4) środki, które podejmie Wykonawca, aby zapewnić terminową realizację badań (5) lista najważniejszych czynników ryzyka związanych z realizacją badań, wraz z proponowanymi działaniami zaradczymi. Liczba przyznanych punktów wyznaczana będzie w następujący sposób:</w:t>
      </w:r>
    </w:p>
    <w:p w14:paraId="6CDA95C8" w14:textId="77777777" w:rsidR="009A61EA" w:rsidRDefault="00603104">
      <w:pPr>
        <w:numPr>
          <w:ilvl w:val="1"/>
          <w:numId w:val="7"/>
        </w:numPr>
        <w:spacing w:after="0" w:line="276" w:lineRule="auto"/>
        <w:jc w:val="both"/>
        <w:rPr>
          <w:sz w:val="20"/>
          <w:szCs w:val="20"/>
        </w:rPr>
      </w:pPr>
      <w:r>
        <w:rPr>
          <w:sz w:val="20"/>
          <w:szCs w:val="20"/>
        </w:rPr>
        <w:t>Proponowany sposób realizacji badań nienadzorowanych - 0-5 pkt</w:t>
      </w:r>
    </w:p>
    <w:p w14:paraId="18B1016F" w14:textId="77777777" w:rsidR="009A61EA" w:rsidRDefault="00603104">
      <w:pPr>
        <w:numPr>
          <w:ilvl w:val="1"/>
          <w:numId w:val="7"/>
        </w:numPr>
        <w:spacing w:after="0" w:line="276" w:lineRule="auto"/>
        <w:jc w:val="both"/>
        <w:rPr>
          <w:sz w:val="20"/>
          <w:szCs w:val="20"/>
        </w:rPr>
      </w:pPr>
      <w:r>
        <w:rPr>
          <w:sz w:val="20"/>
          <w:szCs w:val="20"/>
        </w:rPr>
        <w:t>Proponowany sposób realizacji badań przy użyciu narzędzia udostępnionego przez Zamawiającego - 0-5 pkt</w:t>
      </w:r>
    </w:p>
    <w:p w14:paraId="5990C8D4" w14:textId="77777777" w:rsidR="009A61EA" w:rsidRDefault="00603104">
      <w:pPr>
        <w:numPr>
          <w:ilvl w:val="1"/>
          <w:numId w:val="7"/>
        </w:numPr>
        <w:spacing w:after="0" w:line="276" w:lineRule="auto"/>
        <w:jc w:val="both"/>
        <w:rPr>
          <w:sz w:val="20"/>
          <w:szCs w:val="20"/>
        </w:rPr>
      </w:pPr>
      <w:r>
        <w:rPr>
          <w:sz w:val="20"/>
          <w:szCs w:val="20"/>
        </w:rPr>
        <w:t>Środki podjęte w celu zapewnienia najwyższej jakości zebranych danych - 0-5 pkt</w:t>
      </w:r>
    </w:p>
    <w:p w14:paraId="22754E20" w14:textId="77777777" w:rsidR="009A61EA" w:rsidRDefault="00603104">
      <w:pPr>
        <w:numPr>
          <w:ilvl w:val="1"/>
          <w:numId w:val="7"/>
        </w:numPr>
        <w:spacing w:after="0" w:line="276" w:lineRule="auto"/>
        <w:jc w:val="both"/>
        <w:rPr>
          <w:sz w:val="20"/>
          <w:szCs w:val="20"/>
        </w:rPr>
      </w:pPr>
      <w:r>
        <w:rPr>
          <w:sz w:val="20"/>
          <w:szCs w:val="20"/>
        </w:rPr>
        <w:t>Środki podjęte w celu zapewnienia terminowej realizacji badań - 0-5 pkt</w:t>
      </w:r>
    </w:p>
    <w:p w14:paraId="0942E4B1" w14:textId="77777777" w:rsidR="009A61EA" w:rsidRDefault="009A61EA">
      <w:pPr>
        <w:spacing w:after="0" w:line="240" w:lineRule="auto"/>
        <w:jc w:val="both"/>
        <w:rPr>
          <w:b/>
          <w:sz w:val="20"/>
          <w:szCs w:val="20"/>
        </w:rPr>
      </w:pPr>
    </w:p>
    <w:p w14:paraId="664BFD37" w14:textId="77777777" w:rsidR="009A61EA" w:rsidRDefault="00603104">
      <w:pPr>
        <w:spacing w:after="0" w:line="240" w:lineRule="auto"/>
        <w:jc w:val="both"/>
        <w:rPr>
          <w:b/>
          <w:sz w:val="20"/>
          <w:szCs w:val="20"/>
        </w:rPr>
      </w:pPr>
      <w:r>
        <w:rPr>
          <w:b/>
          <w:sz w:val="20"/>
          <w:szCs w:val="20"/>
        </w:rPr>
        <w:t>IV Opis przygotowania oferty i jej ocena:</w:t>
      </w:r>
    </w:p>
    <w:p w14:paraId="0C3E198D" w14:textId="77777777" w:rsidR="009A61EA" w:rsidRDefault="00603104">
      <w:pPr>
        <w:numPr>
          <w:ilvl w:val="0"/>
          <w:numId w:val="8"/>
        </w:numPr>
        <w:spacing w:after="0" w:line="240" w:lineRule="auto"/>
        <w:ind w:right="-46"/>
        <w:jc w:val="both"/>
        <w:rPr>
          <w:sz w:val="20"/>
          <w:szCs w:val="20"/>
        </w:rPr>
      </w:pPr>
      <w:r>
        <w:rPr>
          <w:sz w:val="20"/>
          <w:szCs w:val="20"/>
        </w:rPr>
        <w:t>Oferta powinna zostać przygotowana na wzorze nr 1 do zapytania ofertowego.</w:t>
      </w:r>
    </w:p>
    <w:p w14:paraId="4566DF49" w14:textId="77777777" w:rsidR="009A61EA" w:rsidRDefault="00603104">
      <w:pPr>
        <w:numPr>
          <w:ilvl w:val="0"/>
          <w:numId w:val="8"/>
        </w:numPr>
        <w:spacing w:after="0" w:line="240" w:lineRule="auto"/>
        <w:ind w:right="-46"/>
        <w:jc w:val="both"/>
        <w:rPr>
          <w:sz w:val="20"/>
          <w:szCs w:val="20"/>
        </w:rPr>
      </w:pPr>
      <w:r>
        <w:rPr>
          <w:sz w:val="20"/>
          <w:szCs w:val="20"/>
        </w:rPr>
        <w:t>Oferta powinna zawierać Informację o łącznej wartości netto i brutto zamówienia z dokładnością do dwóch miejsc po przecinku. Cena oferty ma obejmować WSZYSTKIE ELEMENTY SKŁADOWE ZAMÓWIENIA wyszczególnione w opisie przedmiotu zamówienia.</w:t>
      </w:r>
    </w:p>
    <w:p w14:paraId="1690BBAE" w14:textId="77777777" w:rsidR="009A61EA" w:rsidRDefault="00603104">
      <w:pPr>
        <w:numPr>
          <w:ilvl w:val="0"/>
          <w:numId w:val="8"/>
        </w:numPr>
        <w:spacing w:after="0" w:line="240" w:lineRule="auto"/>
        <w:ind w:right="-46"/>
        <w:jc w:val="both"/>
        <w:rPr>
          <w:sz w:val="20"/>
          <w:szCs w:val="20"/>
        </w:rPr>
      </w:pPr>
      <w:r>
        <w:rPr>
          <w:sz w:val="20"/>
          <w:szCs w:val="20"/>
        </w:rPr>
        <w:t>Wykonawca, którego oferta zostanie wybrana, przed podpisaniem umowy dostarczy skany: zaświadczenia o wpisie do ewidencji działalności gospodarczej, zaświadczenia REGON oraz zaświadczenia o nadaniu NIP.</w:t>
      </w:r>
    </w:p>
    <w:p w14:paraId="497CB29D" w14:textId="38032D64" w:rsidR="009A61EA" w:rsidRDefault="00603104" w:rsidP="00CE38B6">
      <w:pPr>
        <w:numPr>
          <w:ilvl w:val="0"/>
          <w:numId w:val="8"/>
        </w:numPr>
        <w:spacing w:after="0" w:line="240" w:lineRule="auto"/>
        <w:ind w:right="-46"/>
        <w:rPr>
          <w:i/>
          <w:color w:val="000000"/>
          <w:sz w:val="20"/>
          <w:szCs w:val="20"/>
        </w:rPr>
      </w:pPr>
      <w:r>
        <w:rPr>
          <w:color w:val="000000"/>
          <w:sz w:val="20"/>
          <w:szCs w:val="20"/>
        </w:rPr>
        <w:t>Oferty należy przesyłać elektronicznie (skan oferty oryginalnej) na adres e-mail:</w:t>
      </w:r>
      <w:r w:rsidR="00CE38B6">
        <w:rPr>
          <w:color w:val="000000"/>
          <w:sz w:val="20"/>
          <w:szCs w:val="20"/>
        </w:rPr>
        <w:t xml:space="preserve"> m.wierzba</w:t>
      </w:r>
      <w:r>
        <w:rPr>
          <w:sz w:val="20"/>
          <w:szCs w:val="20"/>
        </w:rPr>
        <w:t>@nencki.edu.pl.</w:t>
      </w:r>
    </w:p>
    <w:p w14:paraId="4FDD17E9" w14:textId="77777777" w:rsidR="009A61EA" w:rsidRDefault="00603104">
      <w:pPr>
        <w:numPr>
          <w:ilvl w:val="0"/>
          <w:numId w:val="8"/>
        </w:numPr>
        <w:spacing w:after="0" w:line="240" w:lineRule="auto"/>
        <w:ind w:right="-46"/>
        <w:jc w:val="both"/>
        <w:rPr>
          <w:color w:val="000000"/>
          <w:sz w:val="20"/>
          <w:szCs w:val="20"/>
        </w:rPr>
      </w:pPr>
      <w:r>
        <w:rPr>
          <w:color w:val="000000"/>
          <w:sz w:val="20"/>
          <w:szCs w:val="20"/>
        </w:rPr>
        <w:t xml:space="preserve">Prosimy oznaczyć ofertę w tytule wiadomości: </w:t>
      </w:r>
      <w:r>
        <w:rPr>
          <w:b/>
          <w:color w:val="000000"/>
          <w:sz w:val="20"/>
          <w:szCs w:val="20"/>
        </w:rPr>
        <w:t>Usługa</w:t>
      </w:r>
      <w:r>
        <w:rPr>
          <w:color w:val="000000"/>
          <w:sz w:val="20"/>
          <w:szCs w:val="20"/>
        </w:rPr>
        <w:t xml:space="preserve"> </w:t>
      </w:r>
      <w:r>
        <w:rPr>
          <w:b/>
          <w:sz w:val="20"/>
          <w:szCs w:val="20"/>
        </w:rPr>
        <w:t>wsparcia realizacji walidacyjnych badań kwestionariuszowych w formacie nienadzorowanym.</w:t>
      </w:r>
    </w:p>
    <w:p w14:paraId="6FEB2E8B" w14:textId="77777777" w:rsidR="009A61EA" w:rsidRDefault="00603104">
      <w:pPr>
        <w:numPr>
          <w:ilvl w:val="0"/>
          <w:numId w:val="8"/>
        </w:numPr>
        <w:pBdr>
          <w:top w:val="nil"/>
          <w:left w:val="nil"/>
          <w:bottom w:val="nil"/>
          <w:right w:val="nil"/>
          <w:between w:val="nil"/>
        </w:pBdr>
        <w:shd w:val="clear" w:color="auto" w:fill="FFFFFF"/>
        <w:spacing w:after="0" w:line="240" w:lineRule="auto"/>
        <w:ind w:left="357" w:hanging="357"/>
        <w:jc w:val="both"/>
        <w:rPr>
          <w:color w:val="222222"/>
          <w:sz w:val="20"/>
          <w:szCs w:val="20"/>
        </w:rPr>
      </w:pPr>
      <w:r>
        <w:rPr>
          <w:color w:val="222222"/>
          <w:sz w:val="20"/>
          <w:szCs w:val="20"/>
        </w:rPr>
        <w:t>Oferty, które nie spełniają wymagań określonych w niniejszym zapytaniu ofertowym zostaną odrzucone (Zamawiający poinformuje Wykonawcę o odrzuceniu jego oferty poprzez przesłanie informacji na adres e-mail Wykonawcy wskazany w ofercie).</w:t>
      </w:r>
    </w:p>
    <w:p w14:paraId="2C656FBA" w14:textId="77777777" w:rsidR="009A61EA" w:rsidRDefault="00603104">
      <w:pPr>
        <w:numPr>
          <w:ilvl w:val="0"/>
          <w:numId w:val="8"/>
        </w:numPr>
        <w:pBdr>
          <w:top w:val="nil"/>
          <w:left w:val="nil"/>
          <w:bottom w:val="nil"/>
          <w:right w:val="nil"/>
          <w:between w:val="nil"/>
        </w:pBdr>
        <w:shd w:val="clear" w:color="auto" w:fill="FFFFFF"/>
        <w:spacing w:after="0" w:line="240" w:lineRule="auto"/>
        <w:ind w:left="357" w:hanging="357"/>
        <w:jc w:val="both"/>
        <w:rPr>
          <w:color w:val="222222"/>
          <w:sz w:val="20"/>
          <w:szCs w:val="20"/>
        </w:rPr>
      </w:pPr>
      <w:r>
        <w:rPr>
          <w:color w:val="222222"/>
          <w:sz w:val="20"/>
          <w:szCs w:val="20"/>
        </w:rPr>
        <w:t>W przypadku wystąpienia w ofertach oczywistych omyłek rachunkowych, pisarskich lub innych oczywistych omyłek zamawiający poprawi te omyłki na zasadach określonych w ustawie PZP (poprzez przesłanie stosownej informacji na adres e-mail Wykonawcy wskazany w ofercie).</w:t>
      </w:r>
    </w:p>
    <w:p w14:paraId="4A7BF555" w14:textId="77777777" w:rsidR="009A61EA" w:rsidRDefault="00603104">
      <w:pPr>
        <w:numPr>
          <w:ilvl w:val="0"/>
          <w:numId w:val="8"/>
        </w:numPr>
        <w:pBdr>
          <w:top w:val="nil"/>
          <w:left w:val="nil"/>
          <w:bottom w:val="nil"/>
          <w:right w:val="nil"/>
          <w:between w:val="nil"/>
        </w:pBdr>
        <w:shd w:val="clear" w:color="auto" w:fill="FFFFFF"/>
        <w:spacing w:after="0" w:line="240" w:lineRule="auto"/>
        <w:ind w:left="357" w:hanging="357"/>
        <w:jc w:val="both"/>
        <w:rPr>
          <w:color w:val="222222"/>
          <w:sz w:val="20"/>
          <w:szCs w:val="20"/>
        </w:rPr>
      </w:pPr>
      <w:r>
        <w:rPr>
          <w:color w:val="222222"/>
          <w:sz w:val="20"/>
          <w:szCs w:val="20"/>
        </w:rPr>
        <w:t>W przypadku wystąpienia niezgodności w złożonych ofertach lub zagadnień wymagających wyjaśnienia (w szczególności podejrzenia wystąpienia rażąco niskiej ceny), Zamawiający zwróci się do Wykonawcy o przekazanie stosownych wyjaśnień i uzupełnień (poprzez przesłanie stosownej informacji na adres e-mail Wykonawcy wskazany w ofercie) – wyznaczając termin na udzielenie odpowiedzi – 2 dni robocze od daty wysłania wezwania.</w:t>
      </w:r>
    </w:p>
    <w:p w14:paraId="107F91A7" w14:textId="77777777" w:rsidR="009A61EA" w:rsidRDefault="00603104">
      <w:pPr>
        <w:numPr>
          <w:ilvl w:val="0"/>
          <w:numId w:val="8"/>
        </w:numPr>
        <w:pBdr>
          <w:top w:val="nil"/>
          <w:left w:val="nil"/>
          <w:bottom w:val="nil"/>
          <w:right w:val="nil"/>
          <w:between w:val="nil"/>
        </w:pBdr>
        <w:shd w:val="clear" w:color="auto" w:fill="FFFFFF"/>
        <w:spacing w:after="0" w:line="240" w:lineRule="auto"/>
        <w:ind w:left="357" w:hanging="357"/>
        <w:jc w:val="both"/>
        <w:rPr>
          <w:color w:val="222222"/>
          <w:sz w:val="20"/>
          <w:szCs w:val="20"/>
        </w:rPr>
      </w:pPr>
      <w:r>
        <w:rPr>
          <w:color w:val="222222"/>
          <w:sz w:val="20"/>
          <w:szCs w:val="20"/>
        </w:rPr>
        <w:t>W przypadku braku udzielenia odpowiedzi na wezwanie, o którym mowa powyżej, lub, gdy wyjaśnienia przekazane przez Wykonawcę nie będą kompletne i wyczerpujące, Zamawiający odrzuci ofertę (Zamawiający poinformuje Wykonawcę o odrzuceniu jego oferty poprzez przesłanie informacji na adres e-mail Wykonawcy wskazany w ofercie).</w:t>
      </w:r>
    </w:p>
    <w:p w14:paraId="090369FF" w14:textId="77777777" w:rsidR="009A61EA" w:rsidRDefault="00603104">
      <w:pPr>
        <w:numPr>
          <w:ilvl w:val="0"/>
          <w:numId w:val="8"/>
        </w:numPr>
        <w:shd w:val="clear" w:color="auto" w:fill="FFFFFF"/>
        <w:spacing w:after="0" w:line="240" w:lineRule="auto"/>
        <w:ind w:left="357" w:right="545" w:hanging="357"/>
        <w:jc w:val="both"/>
        <w:rPr>
          <w:color w:val="222222"/>
          <w:sz w:val="20"/>
          <w:szCs w:val="20"/>
        </w:rPr>
      </w:pPr>
      <w:r>
        <w:rPr>
          <w:color w:val="222222"/>
          <w:sz w:val="20"/>
          <w:szCs w:val="20"/>
        </w:rPr>
        <w:t> </w:t>
      </w:r>
      <w:r>
        <w:rPr>
          <w:sz w:val="20"/>
          <w:szCs w:val="20"/>
        </w:rPr>
        <w:t>Ocenie poddane zostaną tylko te oferty, które zawierają wszystkie elementy wymienione w opisie przedmiotu zamówienia i nie podlegają odrzuceniu</w:t>
      </w:r>
      <w:r>
        <w:rPr>
          <w:color w:val="222222"/>
          <w:sz w:val="20"/>
          <w:szCs w:val="20"/>
        </w:rPr>
        <w:t>.</w:t>
      </w:r>
    </w:p>
    <w:p w14:paraId="63060332" w14:textId="77777777" w:rsidR="009A61EA" w:rsidRDefault="009A61EA">
      <w:pPr>
        <w:pBdr>
          <w:top w:val="nil"/>
          <w:left w:val="nil"/>
          <w:bottom w:val="nil"/>
          <w:right w:val="nil"/>
          <w:between w:val="nil"/>
        </w:pBdr>
        <w:shd w:val="clear" w:color="auto" w:fill="FFFFFF"/>
        <w:spacing w:after="0" w:line="240" w:lineRule="auto"/>
        <w:ind w:left="357"/>
        <w:jc w:val="both"/>
        <w:rPr>
          <w:color w:val="222222"/>
          <w:sz w:val="20"/>
          <w:szCs w:val="20"/>
        </w:rPr>
      </w:pPr>
    </w:p>
    <w:p w14:paraId="78B591C4" w14:textId="77777777" w:rsidR="009A61EA" w:rsidRDefault="00603104">
      <w:pPr>
        <w:spacing w:after="0" w:line="240" w:lineRule="auto"/>
        <w:ind w:right="545"/>
        <w:jc w:val="both"/>
        <w:rPr>
          <w:b/>
          <w:sz w:val="20"/>
          <w:szCs w:val="20"/>
        </w:rPr>
      </w:pPr>
      <w:r>
        <w:rPr>
          <w:b/>
          <w:sz w:val="20"/>
          <w:szCs w:val="20"/>
        </w:rPr>
        <w:t>IV Dodatkowe informacje:</w:t>
      </w:r>
    </w:p>
    <w:p w14:paraId="68A60F07" w14:textId="77777777" w:rsidR="009A61EA" w:rsidRPr="003141C5" w:rsidRDefault="00603104" w:rsidP="003141C5">
      <w:pPr>
        <w:pStyle w:val="Akapitzlist"/>
        <w:numPr>
          <w:ilvl w:val="0"/>
          <w:numId w:val="13"/>
        </w:numPr>
        <w:pBdr>
          <w:top w:val="nil"/>
          <w:left w:val="nil"/>
          <w:bottom w:val="nil"/>
          <w:right w:val="nil"/>
          <w:between w:val="nil"/>
        </w:pBdr>
        <w:spacing w:after="0" w:line="240" w:lineRule="auto"/>
        <w:ind w:left="426" w:right="545" w:hanging="426"/>
        <w:jc w:val="both"/>
        <w:rPr>
          <w:color w:val="000000"/>
          <w:sz w:val="20"/>
          <w:szCs w:val="20"/>
        </w:rPr>
      </w:pPr>
      <w:r w:rsidRPr="003141C5">
        <w:rPr>
          <w:color w:val="000000"/>
          <w:sz w:val="20"/>
          <w:szCs w:val="20"/>
        </w:rPr>
        <w:t>W celu realizacji zamówienia z wybranym Wykonawcą zostanie podpisana umowa.</w:t>
      </w:r>
    </w:p>
    <w:p w14:paraId="459B5F14" w14:textId="3036A67F" w:rsidR="009A61EA" w:rsidRDefault="00603104" w:rsidP="003141C5">
      <w:pPr>
        <w:numPr>
          <w:ilvl w:val="0"/>
          <w:numId w:val="13"/>
        </w:numPr>
        <w:spacing w:after="0" w:line="240" w:lineRule="auto"/>
        <w:ind w:left="426" w:right="-46" w:hanging="426"/>
        <w:jc w:val="both"/>
        <w:rPr>
          <w:sz w:val="20"/>
          <w:szCs w:val="20"/>
        </w:rPr>
      </w:pPr>
      <w:r>
        <w:rPr>
          <w:sz w:val="20"/>
          <w:szCs w:val="20"/>
        </w:rPr>
        <w:t>Termin realiza</w:t>
      </w:r>
      <w:r w:rsidR="003141C5">
        <w:rPr>
          <w:sz w:val="20"/>
          <w:szCs w:val="20"/>
        </w:rPr>
        <w:t>cji zamówienia w ramach umowy:</w:t>
      </w:r>
      <w:r w:rsidR="008B7EEA">
        <w:rPr>
          <w:sz w:val="20"/>
          <w:szCs w:val="20"/>
        </w:rPr>
        <w:t xml:space="preserve"> </w:t>
      </w:r>
      <w:r w:rsidR="00651779">
        <w:rPr>
          <w:sz w:val="20"/>
          <w:szCs w:val="20"/>
        </w:rPr>
        <w:t xml:space="preserve">45 dni, </w:t>
      </w:r>
      <w:r w:rsidR="00651779" w:rsidRPr="000240D1">
        <w:rPr>
          <w:sz w:val="20"/>
          <w:szCs w:val="20"/>
        </w:rPr>
        <w:t>licząc od daty przesłania przez Zamawiającego kompletu materiałów niezbędnych do przeprowadzenia badań</w:t>
      </w:r>
      <w:r w:rsidR="00651779" w:rsidDel="00651779">
        <w:rPr>
          <w:sz w:val="20"/>
          <w:szCs w:val="20"/>
        </w:rPr>
        <w:t xml:space="preserve"> </w:t>
      </w:r>
      <w:r>
        <w:rPr>
          <w:sz w:val="20"/>
          <w:szCs w:val="20"/>
        </w:rPr>
        <w:t>.</w:t>
      </w:r>
    </w:p>
    <w:p w14:paraId="749B4C71" w14:textId="77777777" w:rsidR="009A61EA" w:rsidRDefault="00603104" w:rsidP="003141C5">
      <w:pPr>
        <w:numPr>
          <w:ilvl w:val="0"/>
          <w:numId w:val="13"/>
        </w:numPr>
        <w:spacing w:after="0" w:line="240" w:lineRule="auto"/>
        <w:ind w:left="426" w:right="545" w:hanging="426"/>
        <w:jc w:val="both"/>
        <w:rPr>
          <w:sz w:val="20"/>
          <w:szCs w:val="20"/>
        </w:rPr>
      </w:pPr>
      <w:r>
        <w:rPr>
          <w:sz w:val="20"/>
          <w:szCs w:val="20"/>
        </w:rPr>
        <w:t>Zamawiający zastrzega sobie możliwość negocjacji warunków umowy z najlepszymi Wykonawcami.</w:t>
      </w:r>
    </w:p>
    <w:p w14:paraId="04D08483" w14:textId="77777777" w:rsidR="009A61EA" w:rsidRDefault="00603104" w:rsidP="003141C5">
      <w:pPr>
        <w:numPr>
          <w:ilvl w:val="0"/>
          <w:numId w:val="13"/>
        </w:numPr>
        <w:spacing w:after="0" w:line="240" w:lineRule="auto"/>
        <w:ind w:left="426" w:right="545" w:hanging="426"/>
        <w:jc w:val="both"/>
        <w:rPr>
          <w:sz w:val="20"/>
          <w:szCs w:val="20"/>
        </w:rPr>
      </w:pPr>
      <w:r>
        <w:rPr>
          <w:sz w:val="20"/>
          <w:szCs w:val="20"/>
        </w:rPr>
        <w:t>Zamawiający zastrzega sobie prawo do nie wybierania żadnego z Wykonawców.</w:t>
      </w:r>
    </w:p>
    <w:p w14:paraId="730FF382" w14:textId="7FAFFFA5" w:rsidR="009A61EA" w:rsidRDefault="00603104" w:rsidP="008B7EEA">
      <w:pPr>
        <w:numPr>
          <w:ilvl w:val="0"/>
          <w:numId w:val="13"/>
        </w:numPr>
        <w:spacing w:after="0" w:line="240" w:lineRule="auto"/>
        <w:ind w:left="426" w:right="545" w:hanging="426"/>
        <w:jc w:val="both"/>
        <w:rPr>
          <w:sz w:val="20"/>
          <w:szCs w:val="20"/>
        </w:rPr>
      </w:pPr>
      <w:r w:rsidRPr="008B7EEA">
        <w:rPr>
          <w:sz w:val="20"/>
          <w:szCs w:val="20"/>
        </w:rPr>
        <w:t>Wybór Wykonawcy zostanie ogłoszony na stronie internetowej Zamawiającego niezwłocznie po zakończeniu procedury.</w:t>
      </w:r>
    </w:p>
    <w:p w14:paraId="25563ED5" w14:textId="77777777" w:rsidR="008B7EEA" w:rsidRDefault="008B7EEA" w:rsidP="008B7EEA">
      <w:pPr>
        <w:spacing w:after="0" w:line="240" w:lineRule="auto"/>
        <w:ind w:right="545"/>
        <w:jc w:val="both"/>
        <w:rPr>
          <w:sz w:val="20"/>
          <w:szCs w:val="20"/>
        </w:rPr>
      </w:pPr>
    </w:p>
    <w:p w14:paraId="78B53662" w14:textId="77777777" w:rsidR="008B7EEA" w:rsidRDefault="008B7EEA" w:rsidP="008B7EEA">
      <w:pPr>
        <w:spacing w:after="0" w:line="240" w:lineRule="auto"/>
        <w:ind w:right="545"/>
        <w:jc w:val="both"/>
        <w:rPr>
          <w:sz w:val="20"/>
          <w:szCs w:val="20"/>
        </w:rPr>
      </w:pPr>
    </w:p>
    <w:p w14:paraId="5AF458F8" w14:textId="77777777" w:rsidR="008B7EEA" w:rsidRDefault="008B7EEA" w:rsidP="008B7EEA">
      <w:pPr>
        <w:spacing w:after="0" w:line="240" w:lineRule="auto"/>
        <w:ind w:right="545"/>
        <w:jc w:val="both"/>
        <w:rPr>
          <w:sz w:val="20"/>
          <w:szCs w:val="20"/>
        </w:rPr>
      </w:pPr>
    </w:p>
    <w:p w14:paraId="6B05F63C" w14:textId="77777777" w:rsidR="008B7EEA" w:rsidRDefault="008B7EEA" w:rsidP="008B7EEA">
      <w:pPr>
        <w:spacing w:after="0" w:line="240" w:lineRule="auto"/>
        <w:ind w:right="545"/>
        <w:jc w:val="both"/>
        <w:rPr>
          <w:sz w:val="20"/>
          <w:szCs w:val="20"/>
        </w:rPr>
      </w:pPr>
    </w:p>
    <w:p w14:paraId="5EC45B53" w14:textId="77777777" w:rsidR="008B7EEA" w:rsidRDefault="008B7EEA" w:rsidP="008B7EEA">
      <w:pPr>
        <w:spacing w:after="0" w:line="240" w:lineRule="auto"/>
        <w:ind w:right="545"/>
        <w:jc w:val="both"/>
        <w:rPr>
          <w:sz w:val="20"/>
          <w:szCs w:val="20"/>
        </w:rPr>
      </w:pPr>
    </w:p>
    <w:p w14:paraId="2DF05EFD" w14:textId="77777777" w:rsidR="008B7EEA" w:rsidRDefault="008B7EEA" w:rsidP="008B7EEA">
      <w:pPr>
        <w:spacing w:after="0" w:line="240" w:lineRule="auto"/>
        <w:ind w:right="545"/>
        <w:jc w:val="both"/>
        <w:rPr>
          <w:sz w:val="20"/>
          <w:szCs w:val="20"/>
        </w:rPr>
      </w:pPr>
    </w:p>
    <w:p w14:paraId="7978CF99" w14:textId="77777777" w:rsidR="008B7EEA" w:rsidRDefault="008B7EEA" w:rsidP="008B7EEA">
      <w:pPr>
        <w:spacing w:after="0" w:line="240" w:lineRule="auto"/>
        <w:ind w:right="545"/>
        <w:jc w:val="both"/>
        <w:rPr>
          <w:sz w:val="20"/>
          <w:szCs w:val="20"/>
        </w:rPr>
      </w:pPr>
    </w:p>
    <w:p w14:paraId="2AC1098F" w14:textId="77777777" w:rsidR="008B7EEA" w:rsidRPr="008B7EEA" w:rsidRDefault="008B7EEA" w:rsidP="008B7EEA">
      <w:pPr>
        <w:spacing w:after="0" w:line="240" w:lineRule="auto"/>
        <w:ind w:right="545"/>
        <w:jc w:val="both"/>
        <w:rPr>
          <w:sz w:val="20"/>
          <w:szCs w:val="20"/>
        </w:rPr>
      </w:pPr>
    </w:p>
    <w:p w14:paraId="1C89BC81" w14:textId="77777777" w:rsidR="009A61EA" w:rsidRDefault="00603104">
      <w:pPr>
        <w:pBdr>
          <w:top w:val="single" w:sz="24" w:space="0" w:color="622423"/>
          <w:left w:val="nil"/>
          <w:bottom w:val="nil"/>
          <w:right w:val="nil"/>
          <w:between w:val="nil"/>
        </w:pBdr>
        <w:tabs>
          <w:tab w:val="center" w:pos="4536"/>
          <w:tab w:val="right" w:pos="9072"/>
        </w:tabs>
        <w:spacing w:after="0" w:line="240" w:lineRule="auto"/>
        <w:jc w:val="center"/>
        <w:rPr>
          <w:color w:val="000000"/>
          <w:sz w:val="20"/>
          <w:szCs w:val="20"/>
        </w:rPr>
      </w:pPr>
      <w:r>
        <w:rPr>
          <w:color w:val="365F91"/>
          <w:sz w:val="20"/>
          <w:szCs w:val="20"/>
        </w:rPr>
        <w:t xml:space="preserve">Pasteura 3, 02-093 Warszawa,; </w:t>
      </w:r>
      <w:hyperlink r:id="rId8">
        <w:r>
          <w:rPr>
            <w:color w:val="0000FF"/>
            <w:sz w:val="20"/>
            <w:szCs w:val="20"/>
            <w:u w:val="single"/>
          </w:rPr>
          <w:t>http://www.nencki.edu.pl</w:t>
        </w:r>
      </w:hyperlink>
    </w:p>
    <w:sectPr w:rsidR="009A61EA" w:rsidSect="00D3341E">
      <w:pgSz w:w="11906" w:h="16838"/>
      <w:pgMar w:top="709" w:right="1133" w:bottom="1134"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F1F5D"/>
    <w:multiLevelType w:val="multilevel"/>
    <w:tmpl w:val="E88C083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E039ED"/>
    <w:multiLevelType w:val="hybridMultilevel"/>
    <w:tmpl w:val="03F2A69C"/>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96A7181"/>
    <w:multiLevelType w:val="hybridMultilevel"/>
    <w:tmpl w:val="886403BE"/>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0974C88"/>
    <w:multiLevelType w:val="multilevel"/>
    <w:tmpl w:val="73F4D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4935365A"/>
    <w:multiLevelType w:val="multilevel"/>
    <w:tmpl w:val="9816EB9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4A927EDC"/>
    <w:multiLevelType w:val="multilevel"/>
    <w:tmpl w:val="3ED269A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nsid w:val="4B147E6C"/>
    <w:multiLevelType w:val="multilevel"/>
    <w:tmpl w:val="9C4CA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4DFB4B40"/>
    <w:multiLevelType w:val="hybridMultilevel"/>
    <w:tmpl w:val="3F9E1E14"/>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44A7434"/>
    <w:multiLevelType w:val="multilevel"/>
    <w:tmpl w:val="98461ECC"/>
    <w:lvl w:ilvl="0">
      <w:start w:val="1"/>
      <w:numFmt w:val="decimal"/>
      <w:lvlText w:val="%1."/>
      <w:lvlJc w:val="left"/>
      <w:pPr>
        <w:ind w:left="36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5A44306F"/>
    <w:multiLevelType w:val="multilevel"/>
    <w:tmpl w:val="AC3037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61F8336D"/>
    <w:multiLevelType w:val="hybridMultilevel"/>
    <w:tmpl w:val="485AF3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98263B1"/>
    <w:multiLevelType w:val="multilevel"/>
    <w:tmpl w:val="AF003C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nsid w:val="6B9B778C"/>
    <w:multiLevelType w:val="multilevel"/>
    <w:tmpl w:val="EC46BB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6F5149F0"/>
    <w:multiLevelType w:val="multilevel"/>
    <w:tmpl w:val="652839C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nsid w:val="7804040F"/>
    <w:multiLevelType w:val="multilevel"/>
    <w:tmpl w:val="BB02B1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nsid w:val="7D33688B"/>
    <w:multiLevelType w:val="multilevel"/>
    <w:tmpl w:val="CB6EB33C"/>
    <w:lvl w:ilvl="0">
      <w:start w:val="1"/>
      <w:numFmt w:val="decimal"/>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5"/>
  </w:num>
  <w:num w:numId="3">
    <w:abstractNumId w:val="14"/>
  </w:num>
  <w:num w:numId="4">
    <w:abstractNumId w:val="11"/>
  </w:num>
  <w:num w:numId="5">
    <w:abstractNumId w:val="3"/>
  </w:num>
  <w:num w:numId="6">
    <w:abstractNumId w:val="6"/>
  </w:num>
  <w:num w:numId="7">
    <w:abstractNumId w:val="13"/>
  </w:num>
  <w:num w:numId="8">
    <w:abstractNumId w:val="8"/>
  </w:num>
  <w:num w:numId="9">
    <w:abstractNumId w:val="15"/>
  </w:num>
  <w:num w:numId="10">
    <w:abstractNumId w:val="9"/>
  </w:num>
  <w:num w:numId="11">
    <w:abstractNumId w:val="4"/>
  </w:num>
  <w:num w:numId="12">
    <w:abstractNumId w:val="0"/>
  </w:num>
  <w:num w:numId="13">
    <w:abstractNumId w:val="10"/>
  </w:num>
  <w:num w:numId="14">
    <w:abstractNumId w:val="2"/>
  </w:num>
  <w:num w:numId="15">
    <w:abstractNumId w:val="1"/>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A"/>
    <w:rsid w:val="00011183"/>
    <w:rsid w:val="000240D1"/>
    <w:rsid w:val="000433A2"/>
    <w:rsid w:val="000C074F"/>
    <w:rsid w:val="001D6116"/>
    <w:rsid w:val="0020098C"/>
    <w:rsid w:val="002108B5"/>
    <w:rsid w:val="00265049"/>
    <w:rsid w:val="00271E45"/>
    <w:rsid w:val="003141C5"/>
    <w:rsid w:val="003D0441"/>
    <w:rsid w:val="0043067E"/>
    <w:rsid w:val="004B410D"/>
    <w:rsid w:val="004C0995"/>
    <w:rsid w:val="00603104"/>
    <w:rsid w:val="00651779"/>
    <w:rsid w:val="007C5523"/>
    <w:rsid w:val="008B7EEA"/>
    <w:rsid w:val="009A61EA"/>
    <w:rsid w:val="00A57E8D"/>
    <w:rsid w:val="00A60110"/>
    <w:rsid w:val="00B230E1"/>
    <w:rsid w:val="00B97F52"/>
    <w:rsid w:val="00CE38B6"/>
    <w:rsid w:val="00D3341E"/>
    <w:rsid w:val="00E734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l-PL"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Akapitzlist">
    <w:name w:val="List Paragraph"/>
    <w:basedOn w:val="Normalny"/>
    <w:uiPriority w:val="34"/>
    <w:qFormat/>
    <w:rsid w:val="00092BB7"/>
    <w:pPr>
      <w:spacing w:after="200" w:line="276" w:lineRule="auto"/>
      <w:ind w:left="720"/>
      <w:contextualSpacing/>
    </w:pPr>
    <w:rPr>
      <w:rFonts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character" w:customStyle="1" w:styleId="UnresolvedMention1">
    <w:name w:val="Unresolved Mention1"/>
    <w:basedOn w:val="Domylnaczcionkaakapitu"/>
    <w:uiPriority w:val="99"/>
    <w:semiHidden/>
    <w:unhideWhenUsed/>
    <w:rsid w:val="000040A2"/>
    <w:rPr>
      <w:color w:val="605E5C"/>
      <w:shd w:val="clear" w:color="auto" w:fill="E1DFDD"/>
    </w:rPr>
  </w:style>
  <w:style w:type="paragraph" w:customStyle="1" w:styleId="Tekstwstpniesformatowany">
    <w:name w:val="Tekst wstępnie sformatowany"/>
    <w:basedOn w:val="Normalny"/>
    <w:qFormat/>
    <w:rsid w:val="00D97CBD"/>
    <w:pPr>
      <w:spacing w:after="0" w:line="240" w:lineRule="auto"/>
    </w:pPr>
    <w:rPr>
      <w:rFonts w:ascii="Times New Roman" w:eastAsia="Times New Roman" w:hAnsi="Times New Roman" w:cs="Times New Roman"/>
      <w:color w:val="00000A"/>
      <w:sz w:val="24"/>
      <w:szCs w:val="24"/>
      <w:lang w:eastAsia="pl-PL" w:bidi="hi-IN"/>
    </w:rPr>
  </w:style>
  <w:style w:type="paragraph" w:styleId="NormalnyWeb">
    <w:name w:val="Normal (Web)"/>
    <w:basedOn w:val="Normalny"/>
    <w:uiPriority w:val="99"/>
    <w:semiHidden/>
    <w:unhideWhenUsed/>
    <w:rsid w:val="005E6E5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6A6410"/>
    <w:pPr>
      <w:autoSpaceDE w:val="0"/>
      <w:autoSpaceDN w:val="0"/>
      <w:adjustRightInd w:val="0"/>
      <w:spacing w:after="0" w:line="240" w:lineRule="auto"/>
    </w:pPr>
    <w:rPr>
      <w:rFonts w:ascii="Arial" w:hAnsi="Arial" w:cs="Arial"/>
      <w:color w:val="000000"/>
      <w:sz w:val="24"/>
      <w:szCs w:val="24"/>
    </w:rPr>
  </w:style>
  <w:style w:type="paragraph" w:customStyle="1" w:styleId="Normalny2">
    <w:name w:val="Normalny2"/>
    <w:rsid w:val="005E4FD7"/>
    <w:pPr>
      <w:spacing w:after="200" w:line="276" w:lineRule="auto"/>
    </w:pPr>
    <w:rPr>
      <w:color w:val="000000"/>
      <w:szCs w:val="20"/>
      <w:lang w:eastAsia="pl-PL"/>
    </w:rPr>
  </w:style>
  <w:style w:type="character" w:styleId="Odwoaniedokomentarza">
    <w:name w:val="annotation reference"/>
    <w:basedOn w:val="Domylnaczcionkaakapitu"/>
    <w:uiPriority w:val="99"/>
    <w:semiHidden/>
    <w:unhideWhenUsed/>
    <w:rsid w:val="00F93098"/>
    <w:rPr>
      <w:sz w:val="16"/>
      <w:szCs w:val="16"/>
    </w:rPr>
  </w:style>
  <w:style w:type="paragraph" w:styleId="Tekstkomentarza">
    <w:name w:val="annotation text"/>
    <w:basedOn w:val="Normalny"/>
    <w:link w:val="TekstkomentarzaZnak"/>
    <w:uiPriority w:val="99"/>
    <w:semiHidden/>
    <w:unhideWhenUsed/>
    <w:rsid w:val="00F930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3098"/>
    <w:rPr>
      <w:sz w:val="20"/>
      <w:szCs w:val="20"/>
    </w:rPr>
  </w:style>
  <w:style w:type="paragraph" w:styleId="Tematkomentarza">
    <w:name w:val="annotation subject"/>
    <w:basedOn w:val="Tekstkomentarza"/>
    <w:next w:val="Tekstkomentarza"/>
    <w:link w:val="TematkomentarzaZnak"/>
    <w:uiPriority w:val="99"/>
    <w:semiHidden/>
    <w:unhideWhenUsed/>
    <w:rsid w:val="00F93098"/>
    <w:rPr>
      <w:b/>
      <w:bCs/>
    </w:rPr>
  </w:style>
  <w:style w:type="character" w:customStyle="1" w:styleId="TematkomentarzaZnak">
    <w:name w:val="Temat komentarza Znak"/>
    <w:basedOn w:val="TekstkomentarzaZnak"/>
    <w:link w:val="Tematkomentarza"/>
    <w:uiPriority w:val="99"/>
    <w:semiHidden/>
    <w:rsid w:val="00F93098"/>
    <w:rPr>
      <w:b/>
      <w:bCs/>
      <w:sz w:val="20"/>
      <w:szCs w:val="20"/>
    </w:rPr>
  </w:style>
  <w:style w:type="paragraph" w:styleId="Tekstdymka">
    <w:name w:val="Balloon Text"/>
    <w:basedOn w:val="Normalny"/>
    <w:link w:val="TekstdymkaZnak"/>
    <w:uiPriority w:val="99"/>
    <w:semiHidden/>
    <w:unhideWhenUsed/>
    <w:rsid w:val="00C550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55083"/>
    <w:rPr>
      <w:rFonts w:ascii="Tahoma" w:hAnsi="Tahoma" w:cs="Tahoma"/>
      <w:sz w:val="16"/>
      <w:szCs w:val="16"/>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CellMar>
        <w:left w:w="115" w:type="dxa"/>
        <w:right w:w="115" w:type="dxa"/>
      </w:tblCellMar>
    </w:tblPr>
  </w:style>
  <w:style w:type="table" w:customStyle="1" w:styleId="a0">
    <w:basedOn w:val="Standardowy"/>
    <w:tblPr>
      <w:tblStyleRowBandSize w:val="1"/>
      <w:tblStyleColBandSize w:val="1"/>
      <w:tblCellMar>
        <w:left w:w="115" w:type="dxa"/>
        <w:right w:w="115" w:type="dxa"/>
      </w:tblCellMar>
    </w:tblPr>
  </w:style>
  <w:style w:type="paragraph" w:styleId="Poprawka">
    <w:name w:val="Revision"/>
    <w:hidden/>
    <w:uiPriority w:val="99"/>
    <w:semiHidden/>
    <w:rsid w:val="00E7343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l-PL"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before="480" w:after="120"/>
    </w:pPr>
    <w:rPr>
      <w:b/>
      <w:sz w:val="72"/>
      <w:szCs w:val="72"/>
    </w:rPr>
  </w:style>
  <w:style w:type="paragraph" w:styleId="Akapitzlist">
    <w:name w:val="List Paragraph"/>
    <w:basedOn w:val="Normalny"/>
    <w:uiPriority w:val="34"/>
    <w:qFormat/>
    <w:rsid w:val="00092BB7"/>
    <w:pPr>
      <w:spacing w:after="200" w:line="276" w:lineRule="auto"/>
      <w:ind w:left="720"/>
      <w:contextualSpacing/>
    </w:pPr>
    <w:rPr>
      <w:rFonts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character" w:customStyle="1" w:styleId="UnresolvedMention1">
    <w:name w:val="Unresolved Mention1"/>
    <w:basedOn w:val="Domylnaczcionkaakapitu"/>
    <w:uiPriority w:val="99"/>
    <w:semiHidden/>
    <w:unhideWhenUsed/>
    <w:rsid w:val="000040A2"/>
    <w:rPr>
      <w:color w:val="605E5C"/>
      <w:shd w:val="clear" w:color="auto" w:fill="E1DFDD"/>
    </w:rPr>
  </w:style>
  <w:style w:type="paragraph" w:customStyle="1" w:styleId="Tekstwstpniesformatowany">
    <w:name w:val="Tekst wstępnie sformatowany"/>
    <w:basedOn w:val="Normalny"/>
    <w:qFormat/>
    <w:rsid w:val="00D97CBD"/>
    <w:pPr>
      <w:spacing w:after="0" w:line="240" w:lineRule="auto"/>
    </w:pPr>
    <w:rPr>
      <w:rFonts w:ascii="Times New Roman" w:eastAsia="Times New Roman" w:hAnsi="Times New Roman" w:cs="Times New Roman"/>
      <w:color w:val="00000A"/>
      <w:sz w:val="24"/>
      <w:szCs w:val="24"/>
      <w:lang w:eastAsia="pl-PL" w:bidi="hi-IN"/>
    </w:rPr>
  </w:style>
  <w:style w:type="paragraph" w:styleId="NormalnyWeb">
    <w:name w:val="Normal (Web)"/>
    <w:basedOn w:val="Normalny"/>
    <w:uiPriority w:val="99"/>
    <w:semiHidden/>
    <w:unhideWhenUsed/>
    <w:rsid w:val="005E6E5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6A6410"/>
    <w:pPr>
      <w:autoSpaceDE w:val="0"/>
      <w:autoSpaceDN w:val="0"/>
      <w:adjustRightInd w:val="0"/>
      <w:spacing w:after="0" w:line="240" w:lineRule="auto"/>
    </w:pPr>
    <w:rPr>
      <w:rFonts w:ascii="Arial" w:hAnsi="Arial" w:cs="Arial"/>
      <w:color w:val="000000"/>
      <w:sz w:val="24"/>
      <w:szCs w:val="24"/>
    </w:rPr>
  </w:style>
  <w:style w:type="paragraph" w:customStyle="1" w:styleId="Normalny2">
    <w:name w:val="Normalny2"/>
    <w:rsid w:val="005E4FD7"/>
    <w:pPr>
      <w:spacing w:after="200" w:line="276" w:lineRule="auto"/>
    </w:pPr>
    <w:rPr>
      <w:color w:val="000000"/>
      <w:szCs w:val="20"/>
      <w:lang w:eastAsia="pl-PL"/>
    </w:rPr>
  </w:style>
  <w:style w:type="character" w:styleId="Odwoaniedokomentarza">
    <w:name w:val="annotation reference"/>
    <w:basedOn w:val="Domylnaczcionkaakapitu"/>
    <w:uiPriority w:val="99"/>
    <w:semiHidden/>
    <w:unhideWhenUsed/>
    <w:rsid w:val="00F93098"/>
    <w:rPr>
      <w:sz w:val="16"/>
      <w:szCs w:val="16"/>
    </w:rPr>
  </w:style>
  <w:style w:type="paragraph" w:styleId="Tekstkomentarza">
    <w:name w:val="annotation text"/>
    <w:basedOn w:val="Normalny"/>
    <w:link w:val="TekstkomentarzaZnak"/>
    <w:uiPriority w:val="99"/>
    <w:semiHidden/>
    <w:unhideWhenUsed/>
    <w:rsid w:val="00F9309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93098"/>
    <w:rPr>
      <w:sz w:val="20"/>
      <w:szCs w:val="20"/>
    </w:rPr>
  </w:style>
  <w:style w:type="paragraph" w:styleId="Tematkomentarza">
    <w:name w:val="annotation subject"/>
    <w:basedOn w:val="Tekstkomentarza"/>
    <w:next w:val="Tekstkomentarza"/>
    <w:link w:val="TematkomentarzaZnak"/>
    <w:uiPriority w:val="99"/>
    <w:semiHidden/>
    <w:unhideWhenUsed/>
    <w:rsid w:val="00F93098"/>
    <w:rPr>
      <w:b/>
      <w:bCs/>
    </w:rPr>
  </w:style>
  <w:style w:type="character" w:customStyle="1" w:styleId="TematkomentarzaZnak">
    <w:name w:val="Temat komentarza Znak"/>
    <w:basedOn w:val="TekstkomentarzaZnak"/>
    <w:link w:val="Tematkomentarza"/>
    <w:uiPriority w:val="99"/>
    <w:semiHidden/>
    <w:rsid w:val="00F93098"/>
    <w:rPr>
      <w:b/>
      <w:bCs/>
      <w:sz w:val="20"/>
      <w:szCs w:val="20"/>
    </w:rPr>
  </w:style>
  <w:style w:type="paragraph" w:styleId="Tekstdymka">
    <w:name w:val="Balloon Text"/>
    <w:basedOn w:val="Normalny"/>
    <w:link w:val="TekstdymkaZnak"/>
    <w:uiPriority w:val="99"/>
    <w:semiHidden/>
    <w:unhideWhenUsed/>
    <w:rsid w:val="00C550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55083"/>
    <w:rPr>
      <w:rFonts w:ascii="Tahoma" w:hAnsi="Tahoma" w:cs="Tahoma"/>
      <w:sz w:val="16"/>
      <w:szCs w:val="16"/>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CellMar>
        <w:left w:w="115" w:type="dxa"/>
        <w:right w:w="115" w:type="dxa"/>
      </w:tblCellMar>
    </w:tblPr>
  </w:style>
  <w:style w:type="table" w:customStyle="1" w:styleId="a0">
    <w:basedOn w:val="Standardowy"/>
    <w:tblPr>
      <w:tblStyleRowBandSize w:val="1"/>
      <w:tblStyleColBandSize w:val="1"/>
      <w:tblCellMar>
        <w:left w:w="115" w:type="dxa"/>
        <w:right w:w="115" w:type="dxa"/>
      </w:tblCellMar>
    </w:tblPr>
  </w:style>
  <w:style w:type="paragraph" w:styleId="Poprawka">
    <w:name w:val="Revision"/>
    <w:hidden/>
    <w:uiPriority w:val="99"/>
    <w:semiHidden/>
    <w:rsid w:val="00E734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30912">
      <w:bodyDiv w:val="1"/>
      <w:marLeft w:val="0"/>
      <w:marRight w:val="0"/>
      <w:marTop w:val="0"/>
      <w:marBottom w:val="0"/>
      <w:divBdr>
        <w:top w:val="none" w:sz="0" w:space="0" w:color="auto"/>
        <w:left w:val="none" w:sz="0" w:space="0" w:color="auto"/>
        <w:bottom w:val="none" w:sz="0" w:space="0" w:color="auto"/>
        <w:right w:val="none" w:sz="0" w:space="0" w:color="auto"/>
      </w:divBdr>
    </w:div>
    <w:div w:id="474690327">
      <w:bodyDiv w:val="1"/>
      <w:marLeft w:val="0"/>
      <w:marRight w:val="0"/>
      <w:marTop w:val="0"/>
      <w:marBottom w:val="0"/>
      <w:divBdr>
        <w:top w:val="none" w:sz="0" w:space="0" w:color="auto"/>
        <w:left w:val="none" w:sz="0" w:space="0" w:color="auto"/>
        <w:bottom w:val="none" w:sz="0" w:space="0" w:color="auto"/>
        <w:right w:val="none" w:sz="0" w:space="0" w:color="auto"/>
      </w:divBdr>
    </w:div>
    <w:div w:id="706758810">
      <w:bodyDiv w:val="1"/>
      <w:marLeft w:val="0"/>
      <w:marRight w:val="0"/>
      <w:marTop w:val="0"/>
      <w:marBottom w:val="0"/>
      <w:divBdr>
        <w:top w:val="none" w:sz="0" w:space="0" w:color="auto"/>
        <w:left w:val="none" w:sz="0" w:space="0" w:color="auto"/>
        <w:bottom w:val="none" w:sz="0" w:space="0" w:color="auto"/>
        <w:right w:val="none" w:sz="0" w:space="0" w:color="auto"/>
      </w:divBdr>
    </w:div>
    <w:div w:id="17410964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DQbXnMBbv9cJsfa8iz2vLoQ1sg==">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2256</Words>
  <Characters>13537</Characters>
  <Application>Microsoft Office Word</Application>
  <DocSecurity>0</DocSecurity>
  <Lines>112</Lines>
  <Paragraphs>31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Iczaplarska</cp:lastModifiedBy>
  <cp:revision>16</cp:revision>
  <dcterms:created xsi:type="dcterms:W3CDTF">2021-09-10T11:13:00Z</dcterms:created>
  <dcterms:modified xsi:type="dcterms:W3CDTF">2021-09-14T06:31:00Z</dcterms:modified>
</cp:coreProperties>
</file>