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E6A56" w14:textId="156A4C00" w:rsidR="001E727E" w:rsidRDefault="001E727E" w:rsidP="001E727E">
      <w:pPr>
        <w:pBdr>
          <w:top w:val="nil"/>
          <w:left w:val="nil"/>
          <w:bottom w:val="nil"/>
          <w:right w:val="nil"/>
          <w:between w:val="nil"/>
        </w:pBdr>
        <w:spacing w:line="200" w:lineRule="auto"/>
        <w:ind w:left="1640"/>
        <w:jc w:val="right"/>
        <w:rPr>
          <w:ins w:id="0" w:author="Wboguta" w:date="2021-01-14T23:14:00Z"/>
          <w:rFonts w:ascii="Bahnschrift Light" w:eastAsia="Bahnschrift Light" w:hAnsi="Bahnschrift Light" w:cs="Bahnschrift Light"/>
          <w:color w:val="000000"/>
        </w:rPr>
      </w:pPr>
      <w:r>
        <w:rPr>
          <w:rFonts w:ascii="Bahnschrift Light" w:eastAsia="Bahnschrift Light" w:hAnsi="Bahnschrift Light" w:cs="Bahnschrift Light"/>
          <w:color w:val="000000"/>
        </w:rPr>
        <w:t>Załącznik nr 6 wzór umowy</w:t>
      </w:r>
    </w:p>
    <w:p w14:paraId="29F26B93" w14:textId="382D3EDE" w:rsidR="00E16BCF" w:rsidRDefault="00E16BCF" w:rsidP="001E727E">
      <w:pPr>
        <w:pBdr>
          <w:top w:val="nil"/>
          <w:left w:val="nil"/>
          <w:bottom w:val="nil"/>
          <w:right w:val="nil"/>
          <w:between w:val="nil"/>
        </w:pBdr>
        <w:spacing w:line="200" w:lineRule="auto"/>
        <w:ind w:left="1640"/>
        <w:jc w:val="right"/>
        <w:rPr>
          <w:ins w:id="1" w:author="Wboguta" w:date="2021-01-14T23:14:00Z"/>
          <w:rFonts w:ascii="Bahnschrift Light" w:eastAsia="Bahnschrift Light" w:hAnsi="Bahnschrift Light" w:cs="Bahnschrift Light"/>
          <w:color w:val="000000"/>
        </w:rPr>
      </w:pPr>
      <w:ins w:id="2" w:author="Wboguta" w:date="2021-01-14T23:14:00Z">
        <w:r>
          <w:rPr>
            <w:rFonts w:ascii="Bahnschrift Light" w:eastAsia="Bahnschrift Light" w:hAnsi="Bahnschrift Light" w:cs="Bahnschrift Light"/>
            <w:color w:val="000000"/>
          </w:rPr>
          <w:t>(po zmianach)</w:t>
        </w:r>
      </w:ins>
    </w:p>
    <w:p w14:paraId="6E135773" w14:textId="0F6E4C1A" w:rsidR="00E16BCF" w:rsidRDefault="00E16BCF">
      <w:pPr>
        <w:pBdr>
          <w:top w:val="nil"/>
          <w:left w:val="nil"/>
          <w:bottom w:val="nil"/>
          <w:right w:val="nil"/>
          <w:between w:val="nil"/>
        </w:pBdr>
        <w:spacing w:line="200" w:lineRule="auto"/>
        <w:ind w:left="1640"/>
        <w:jc w:val="center"/>
        <w:rPr>
          <w:rFonts w:ascii="Bahnschrift Light" w:eastAsia="Bahnschrift Light" w:hAnsi="Bahnschrift Light" w:cs="Bahnschrift Light"/>
          <w:color w:val="000000"/>
        </w:rPr>
        <w:pPrChange w:id="3" w:author="Wboguta" w:date="2021-01-14T23:14:00Z">
          <w:pPr>
            <w:pBdr>
              <w:top w:val="nil"/>
              <w:left w:val="nil"/>
              <w:bottom w:val="nil"/>
              <w:right w:val="nil"/>
              <w:between w:val="nil"/>
            </w:pBdr>
            <w:spacing w:line="200" w:lineRule="auto"/>
            <w:ind w:left="1640"/>
            <w:jc w:val="right"/>
          </w:pPr>
        </w:pPrChange>
      </w:pPr>
    </w:p>
    <w:p w14:paraId="02D25AEE" w14:textId="77777777" w:rsidR="001E727E" w:rsidRDefault="001E727E">
      <w:pPr>
        <w:pBdr>
          <w:top w:val="nil"/>
          <w:left w:val="nil"/>
          <w:bottom w:val="nil"/>
          <w:right w:val="nil"/>
          <w:between w:val="nil"/>
        </w:pBdr>
        <w:spacing w:line="200" w:lineRule="auto"/>
        <w:ind w:left="1640"/>
        <w:jc w:val="center"/>
        <w:rPr>
          <w:rFonts w:ascii="Bahnschrift Light" w:eastAsia="Bahnschrift Light" w:hAnsi="Bahnschrift Light" w:cs="Bahnschrift Light"/>
          <w:color w:val="000000"/>
        </w:rPr>
      </w:pPr>
    </w:p>
    <w:p w14:paraId="5042BD5B" w14:textId="77777777" w:rsidR="001E727E" w:rsidRDefault="001E727E">
      <w:pPr>
        <w:pBdr>
          <w:top w:val="nil"/>
          <w:left w:val="nil"/>
          <w:bottom w:val="nil"/>
          <w:right w:val="nil"/>
          <w:between w:val="nil"/>
        </w:pBdr>
        <w:spacing w:line="200" w:lineRule="auto"/>
        <w:ind w:left="1640"/>
        <w:jc w:val="center"/>
        <w:rPr>
          <w:rFonts w:ascii="Bahnschrift Light" w:eastAsia="Bahnschrift Light" w:hAnsi="Bahnschrift Light" w:cs="Bahnschrift Light"/>
          <w:color w:val="000000"/>
        </w:rPr>
      </w:pPr>
    </w:p>
    <w:p w14:paraId="3BDA9BB4" w14:textId="5AF6FC87" w:rsidR="004464EB" w:rsidRPr="00FE07F8" w:rsidRDefault="004A1833">
      <w:pPr>
        <w:pBdr>
          <w:top w:val="nil"/>
          <w:left w:val="nil"/>
          <w:bottom w:val="nil"/>
          <w:right w:val="nil"/>
          <w:between w:val="nil"/>
        </w:pBdr>
        <w:spacing w:line="200" w:lineRule="auto"/>
        <w:ind w:left="1640"/>
        <w:jc w:val="center"/>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UMOWA</w:t>
      </w:r>
    </w:p>
    <w:p w14:paraId="4C942287" w14:textId="77777777" w:rsidR="004464EB" w:rsidRPr="00FE07F8" w:rsidRDefault="004A1833">
      <w:pPr>
        <w:pBdr>
          <w:top w:val="nil"/>
          <w:left w:val="nil"/>
          <w:bottom w:val="nil"/>
          <w:right w:val="nil"/>
          <w:between w:val="nil"/>
        </w:pBdr>
        <w:spacing w:line="200" w:lineRule="auto"/>
        <w:ind w:left="780"/>
        <w:jc w:val="center"/>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o świadczenie usług medycznych</w:t>
      </w:r>
    </w:p>
    <w:p w14:paraId="69FD8296" w14:textId="77777777" w:rsidR="004464EB" w:rsidRPr="00FE07F8" w:rsidRDefault="004464EB">
      <w:pPr>
        <w:spacing w:after="30"/>
        <w:ind w:left="31" w:right="14"/>
        <w:rPr>
          <w:rFonts w:ascii="Bahnschrift Light" w:eastAsia="Bahnschrift Light" w:hAnsi="Bahnschrift Light" w:cs="Bahnschrift Light"/>
        </w:rPr>
      </w:pPr>
    </w:p>
    <w:p w14:paraId="3D87A3C3" w14:textId="760C0FEB" w:rsidR="004464EB" w:rsidRPr="00FE07F8" w:rsidRDefault="004A1833">
      <w:pPr>
        <w:spacing w:after="30"/>
        <w:ind w:left="31" w:right="14"/>
        <w:rPr>
          <w:rFonts w:ascii="Bahnschrift Light" w:eastAsia="Bahnschrift Light" w:hAnsi="Bahnschrift Light" w:cs="Bahnschrift Light"/>
        </w:rPr>
      </w:pPr>
      <w:r w:rsidRPr="00FE07F8">
        <w:rPr>
          <w:rFonts w:ascii="Bahnschrift Light" w:eastAsia="Bahnschrift Light" w:hAnsi="Bahnschrift Light" w:cs="Bahnschrift Light"/>
        </w:rPr>
        <w:t>W dniu ………</w:t>
      </w:r>
      <w:r w:rsidR="001E727E">
        <w:rPr>
          <w:rFonts w:ascii="Bahnschrift Light" w:eastAsia="Bahnschrift Light" w:hAnsi="Bahnschrift Light" w:cs="Bahnschrift Light"/>
        </w:rPr>
        <w:t>…………………….</w:t>
      </w:r>
      <w:r w:rsidRPr="00FE07F8">
        <w:rPr>
          <w:rFonts w:ascii="Bahnschrift Light" w:eastAsia="Bahnschrift Light" w:hAnsi="Bahnschrift Light" w:cs="Bahnschrift Light"/>
        </w:rPr>
        <w:t xml:space="preserve">…………….. w Warszawie </w:t>
      </w:r>
    </w:p>
    <w:p w14:paraId="17A23F91" w14:textId="77777777" w:rsidR="004464EB" w:rsidRPr="00FE07F8" w:rsidRDefault="004A1833">
      <w:pPr>
        <w:pBdr>
          <w:top w:val="nil"/>
          <w:left w:val="nil"/>
          <w:bottom w:val="nil"/>
          <w:right w:val="nil"/>
          <w:between w:val="nil"/>
        </w:pBdr>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 xml:space="preserve">w wyniku przeprowadzonego postępowania o udzielenie zamówienia publicznego na usługi społeczne i inne szczególne usługi, których wartość jest niższa niż wyrażona w złotych równowartość kwoty 750.000 euro, na podstawie art. 138 o ustawy z dnia 29 stycznia 2004 r. Prawo zamówień publicznych (Dz. U. z 2019 r. poz. 1843 ze zm.) </w:t>
      </w:r>
    </w:p>
    <w:p w14:paraId="466D5B57" w14:textId="77777777" w:rsidR="004464EB" w:rsidRPr="00FE07F8" w:rsidRDefault="004464EB">
      <w:pPr>
        <w:pBdr>
          <w:top w:val="nil"/>
          <w:left w:val="nil"/>
          <w:bottom w:val="nil"/>
          <w:right w:val="nil"/>
          <w:between w:val="nil"/>
        </w:pBdr>
        <w:spacing w:line="200" w:lineRule="auto"/>
        <w:rPr>
          <w:rFonts w:ascii="Bahnschrift Light" w:eastAsia="Bahnschrift Light" w:hAnsi="Bahnschrift Light" w:cs="Bahnschrift Light"/>
          <w:color w:val="000000"/>
        </w:rPr>
      </w:pPr>
    </w:p>
    <w:p w14:paraId="6C560540" w14:textId="77777777" w:rsidR="004464EB" w:rsidRPr="00FE07F8" w:rsidRDefault="004A1833">
      <w:pPr>
        <w:pBdr>
          <w:top w:val="nil"/>
          <w:left w:val="nil"/>
          <w:bottom w:val="nil"/>
          <w:right w:val="nil"/>
          <w:between w:val="nil"/>
        </w:pBdr>
        <w:spacing w:line="200" w:lineRule="auto"/>
        <w:ind w:left="440" w:hanging="440"/>
        <w:jc w:val="both"/>
        <w:rPr>
          <w:rFonts w:ascii="Bahnschrift Light" w:eastAsia="Bahnschrift Light" w:hAnsi="Bahnschrift Light" w:cs="Bahnschrift Light"/>
          <w:b/>
          <w:color w:val="000000"/>
        </w:rPr>
      </w:pPr>
      <w:r w:rsidRPr="00FE07F8">
        <w:rPr>
          <w:rFonts w:ascii="Bahnschrift Light" w:eastAsia="Bahnschrift Light" w:hAnsi="Bahnschrift Light" w:cs="Bahnschrift Light"/>
          <w:b/>
          <w:color w:val="000000"/>
        </w:rPr>
        <w:t>pomiędzy:</w:t>
      </w:r>
    </w:p>
    <w:p w14:paraId="3B1450A0" w14:textId="77777777" w:rsidR="004464EB" w:rsidRPr="00FE07F8" w:rsidRDefault="004464EB">
      <w:pPr>
        <w:pBdr>
          <w:top w:val="nil"/>
          <w:left w:val="nil"/>
          <w:bottom w:val="nil"/>
          <w:right w:val="nil"/>
          <w:between w:val="nil"/>
        </w:pBdr>
        <w:spacing w:line="200" w:lineRule="auto"/>
        <w:ind w:left="440" w:hanging="440"/>
        <w:jc w:val="both"/>
        <w:rPr>
          <w:rFonts w:ascii="Bahnschrift Light" w:eastAsia="Bahnschrift Light" w:hAnsi="Bahnschrift Light" w:cs="Bahnschrift Light"/>
          <w:b/>
          <w:color w:val="000000"/>
        </w:rPr>
      </w:pPr>
    </w:p>
    <w:p w14:paraId="1565E504" w14:textId="77777777" w:rsidR="004464EB" w:rsidRPr="00FE07F8" w:rsidRDefault="004A1833">
      <w:pPr>
        <w:pBdr>
          <w:top w:val="nil"/>
          <w:left w:val="nil"/>
          <w:bottom w:val="nil"/>
          <w:right w:val="nil"/>
          <w:between w:val="nil"/>
        </w:pBdr>
        <w:spacing w:line="238" w:lineRule="auto"/>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INSTYTUTEM BIOLOGII DOŚWIADCZALNEJ  IM. M. NENCKIEGO PAN, z siedzibą:</w:t>
      </w:r>
      <w:r w:rsidRPr="00FE07F8">
        <w:rPr>
          <w:rFonts w:ascii="Bahnschrift Light" w:eastAsia="Bahnschrift Light" w:hAnsi="Bahnschrift Light" w:cs="Bahnschrift Light"/>
        </w:rPr>
        <w:t xml:space="preserve"> </w:t>
      </w:r>
      <w:r w:rsidRPr="00FE07F8">
        <w:rPr>
          <w:rFonts w:ascii="Bahnschrift Light" w:eastAsia="Bahnschrift Light" w:hAnsi="Bahnschrift Light" w:cs="Bahnschrift Light"/>
          <w:color w:val="000000"/>
        </w:rPr>
        <w:t>02-093 WARSZAWA, UL. Ludwika Pasteura 3</w:t>
      </w:r>
    </w:p>
    <w:p w14:paraId="010F8A99" w14:textId="77777777" w:rsidR="004464EB" w:rsidRPr="00FE07F8" w:rsidRDefault="004A1833">
      <w:pPr>
        <w:pBdr>
          <w:top w:val="nil"/>
          <w:left w:val="nil"/>
          <w:bottom w:val="nil"/>
          <w:right w:val="nil"/>
          <w:between w:val="nil"/>
        </w:pBdr>
        <w:spacing w:line="200" w:lineRule="auto"/>
        <w:jc w:val="both"/>
        <w:rPr>
          <w:rFonts w:ascii="Bahnschrift Light" w:eastAsia="Bahnschrift Light" w:hAnsi="Bahnschrift Light" w:cs="Bahnschrift Light"/>
          <w:b/>
          <w:color w:val="000000"/>
        </w:rPr>
      </w:pPr>
      <w:r w:rsidRPr="00FE07F8">
        <w:rPr>
          <w:rFonts w:ascii="Bahnschrift Light" w:eastAsia="Bahnschrift Light" w:hAnsi="Bahnschrift Light" w:cs="Bahnschrift Light"/>
          <w:b/>
          <w:color w:val="000000"/>
        </w:rPr>
        <w:t xml:space="preserve">Regon 000325825, NIP 5250009269, RIN-II-21/98 (wydruk z RIN stanowi załącznik do Umowy), działającym w imieniu własnym , jak w imieniu pracowników Instytutu reprezentowanych przez </w:t>
      </w:r>
      <w:r w:rsidRPr="00FE07F8">
        <w:rPr>
          <w:rFonts w:ascii="Bahnschrift Light" w:eastAsia="Bahnschrift Light" w:hAnsi="Bahnschrift Light" w:cs="Bahnschrift Light"/>
          <w:b/>
        </w:rPr>
        <w:t>Związek</w:t>
      </w:r>
      <w:r w:rsidRPr="00FE07F8">
        <w:rPr>
          <w:rFonts w:ascii="Bahnschrift Light" w:eastAsia="Bahnschrift Light" w:hAnsi="Bahnschrift Light" w:cs="Bahnschrift Light"/>
          <w:b/>
          <w:color w:val="000000"/>
        </w:rPr>
        <w:t xml:space="preserve"> zawodowy ……….jako Zamawiający, </w:t>
      </w:r>
    </w:p>
    <w:p w14:paraId="4C44AF47" w14:textId="77777777" w:rsidR="004464EB" w:rsidRPr="00FE07F8" w:rsidRDefault="004A1833">
      <w:pPr>
        <w:pBdr>
          <w:top w:val="nil"/>
          <w:left w:val="nil"/>
          <w:bottom w:val="nil"/>
          <w:right w:val="nil"/>
          <w:between w:val="nil"/>
        </w:pBdr>
        <w:spacing w:line="238" w:lineRule="auto"/>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reprezentowaną/</w:t>
      </w:r>
      <w:proofErr w:type="spellStart"/>
      <w:r w:rsidRPr="00FE07F8">
        <w:rPr>
          <w:rFonts w:ascii="Bahnschrift Light" w:eastAsia="Bahnschrift Light" w:hAnsi="Bahnschrift Light" w:cs="Bahnschrift Light"/>
          <w:color w:val="000000"/>
        </w:rPr>
        <w:t>ym</w:t>
      </w:r>
      <w:proofErr w:type="spellEnd"/>
      <w:r w:rsidRPr="00FE07F8">
        <w:rPr>
          <w:rFonts w:ascii="Bahnschrift Light" w:eastAsia="Bahnschrift Light" w:hAnsi="Bahnschrift Light" w:cs="Bahnschrift Light"/>
          <w:color w:val="000000"/>
        </w:rPr>
        <w:t xml:space="preserve"> przez:</w:t>
      </w:r>
    </w:p>
    <w:p w14:paraId="02050A45" w14:textId="77777777" w:rsidR="004464EB" w:rsidRPr="00FE07F8" w:rsidRDefault="004A1833">
      <w:pPr>
        <w:pBdr>
          <w:top w:val="nil"/>
          <w:left w:val="nil"/>
          <w:bottom w:val="nil"/>
          <w:right w:val="nil"/>
          <w:between w:val="nil"/>
        </w:pBdr>
        <w:spacing w:line="200" w:lineRule="auto"/>
        <w:ind w:left="440" w:hanging="440"/>
        <w:jc w:val="both"/>
        <w:rPr>
          <w:rFonts w:ascii="Bahnschrift Light" w:eastAsia="Bahnschrift Light" w:hAnsi="Bahnschrift Light" w:cs="Bahnschrift Light"/>
          <w:b/>
          <w:color w:val="000000"/>
        </w:rPr>
      </w:pPr>
      <w:r w:rsidRPr="00FE07F8">
        <w:rPr>
          <w:rFonts w:ascii="Bahnschrift Light" w:eastAsia="Bahnschrift Light" w:hAnsi="Bahnschrift Light" w:cs="Bahnschrift Light"/>
          <w:b/>
          <w:color w:val="000000"/>
        </w:rPr>
        <w:t>Prof. Dr hab. Agnieszkę Dobrzyń - Dyrektora Instytutu</w:t>
      </w:r>
    </w:p>
    <w:p w14:paraId="16679EFC" w14:textId="77777777" w:rsidR="004464EB" w:rsidRPr="00FE07F8" w:rsidRDefault="004A1833">
      <w:pPr>
        <w:pBdr>
          <w:top w:val="nil"/>
          <w:left w:val="nil"/>
          <w:bottom w:val="nil"/>
          <w:right w:val="nil"/>
          <w:between w:val="nil"/>
        </w:pBdr>
        <w:spacing w:after="262" w:line="200" w:lineRule="auto"/>
        <w:ind w:left="440" w:hanging="44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a</w:t>
      </w:r>
    </w:p>
    <w:p w14:paraId="204AD995" w14:textId="77777777" w:rsidR="004464EB" w:rsidRPr="00FE07F8" w:rsidRDefault="004A1833">
      <w:pPr>
        <w:jc w:val="both"/>
        <w:rPr>
          <w:rFonts w:ascii="Bahnschrift Light" w:eastAsia="Bahnschrift Light" w:hAnsi="Bahnschrift Light" w:cs="Bahnschrift Light"/>
        </w:rPr>
      </w:pPr>
      <w:r w:rsidRPr="00FE07F8">
        <w:rPr>
          <w:rFonts w:ascii="Bahnschrift Light" w:eastAsia="Bahnschrift Light" w:hAnsi="Bahnschrift Light" w:cs="Bahnschrift Light"/>
        </w:rPr>
        <w:t>a ……………………………….</w:t>
      </w:r>
      <w:r w:rsidRPr="00FE07F8">
        <w:rPr>
          <w:rFonts w:ascii="Bahnschrift Light" w:eastAsia="Bahnschrift Light" w:hAnsi="Bahnschrift Light" w:cs="Bahnschrift Light"/>
          <w:b/>
        </w:rPr>
        <w:t xml:space="preserve"> </w:t>
      </w:r>
      <w:r w:rsidRPr="00FE07F8">
        <w:rPr>
          <w:rFonts w:ascii="Bahnschrift Light" w:eastAsia="Bahnschrift Light" w:hAnsi="Bahnschrift Light" w:cs="Bahnschrift Light"/>
        </w:rPr>
        <w:t xml:space="preserve">zarejestrowaną w …………………………. pod numerem:………………………………, posługującą </w:t>
      </w:r>
    </w:p>
    <w:p w14:paraId="7289DDCD" w14:textId="77777777" w:rsidR="004464EB" w:rsidRPr="00FE07F8" w:rsidRDefault="004464EB">
      <w:pPr>
        <w:jc w:val="both"/>
        <w:rPr>
          <w:rFonts w:ascii="Bahnschrift Light" w:eastAsia="Bahnschrift Light" w:hAnsi="Bahnschrift Light" w:cs="Bahnschrift Light"/>
        </w:rPr>
      </w:pPr>
    </w:p>
    <w:p w14:paraId="2E0EF5EA" w14:textId="77777777" w:rsidR="004464EB" w:rsidRPr="00FE07F8" w:rsidRDefault="004A1833">
      <w:pPr>
        <w:jc w:val="both"/>
        <w:rPr>
          <w:rFonts w:ascii="Bahnschrift Light" w:eastAsia="Bahnschrift Light" w:hAnsi="Bahnschrift Light" w:cs="Bahnschrift Light"/>
        </w:rPr>
      </w:pPr>
      <w:r w:rsidRPr="00FE07F8">
        <w:rPr>
          <w:rFonts w:ascii="Bahnschrift Light" w:eastAsia="Bahnschrift Light" w:hAnsi="Bahnschrift Light" w:cs="Bahnschrift Light"/>
        </w:rPr>
        <w:t>się numerem REGON: ………………………… oraz</w:t>
      </w:r>
      <w:r w:rsidRPr="00FE07F8">
        <w:rPr>
          <w:rFonts w:ascii="Bahnschrift Light" w:eastAsia="Bahnschrift Light" w:hAnsi="Bahnschrift Light" w:cs="Bahnschrift Light"/>
          <w:b/>
        </w:rPr>
        <w:t xml:space="preserve"> </w:t>
      </w:r>
      <w:r w:rsidRPr="00FE07F8">
        <w:rPr>
          <w:rFonts w:ascii="Bahnschrift Light" w:eastAsia="Bahnschrift Light" w:hAnsi="Bahnschrift Light" w:cs="Bahnschrift Light"/>
        </w:rPr>
        <w:t>numerem NIP:……………………………………………………….</w:t>
      </w:r>
    </w:p>
    <w:p w14:paraId="0EFCCFFA" w14:textId="77777777" w:rsidR="004464EB" w:rsidRPr="00FE07F8" w:rsidRDefault="004464EB">
      <w:pPr>
        <w:rPr>
          <w:rFonts w:ascii="Bahnschrift Light" w:eastAsia="Bahnschrift Light" w:hAnsi="Bahnschrift Light" w:cs="Bahnschrift Light"/>
        </w:rPr>
      </w:pPr>
    </w:p>
    <w:p w14:paraId="13C3659E" w14:textId="77777777" w:rsidR="004464EB" w:rsidRPr="00FE07F8" w:rsidRDefault="004A1833">
      <w:pPr>
        <w:rPr>
          <w:rFonts w:ascii="Bahnschrift Light" w:eastAsia="Bahnschrift Light" w:hAnsi="Bahnschrift Light" w:cs="Bahnschrift Light"/>
        </w:rPr>
      </w:pPr>
      <w:r w:rsidRPr="00FE07F8">
        <w:rPr>
          <w:rFonts w:ascii="Bahnschrift Light" w:eastAsia="Bahnschrift Light" w:hAnsi="Bahnschrift Light" w:cs="Bahnschrift Light"/>
        </w:rPr>
        <w:t>reprezentowanym przez:</w:t>
      </w:r>
    </w:p>
    <w:p w14:paraId="4A1E0FED" w14:textId="77777777" w:rsidR="004464EB" w:rsidRPr="00FE07F8" w:rsidRDefault="004A1833">
      <w:pPr>
        <w:ind w:right="57"/>
        <w:rPr>
          <w:rFonts w:ascii="Bahnschrift Light" w:eastAsia="Bahnschrift Light" w:hAnsi="Bahnschrift Light" w:cs="Bahnschrift Light"/>
        </w:rPr>
      </w:pPr>
      <w:r w:rsidRPr="00FE07F8">
        <w:rPr>
          <w:rFonts w:ascii="Bahnschrift Light" w:eastAsia="Bahnschrift Light" w:hAnsi="Bahnschrift Light" w:cs="Bahnschrift Light"/>
        </w:rPr>
        <w:t>………………………………………………………………………………………………………</w:t>
      </w:r>
    </w:p>
    <w:p w14:paraId="7E55D368" w14:textId="77777777" w:rsidR="004464EB" w:rsidRPr="00FE07F8" w:rsidRDefault="004464EB">
      <w:pPr>
        <w:ind w:right="57"/>
        <w:rPr>
          <w:rFonts w:ascii="Bahnschrift Light" w:eastAsia="Bahnschrift Light" w:hAnsi="Bahnschrift Light" w:cs="Bahnschrift Light"/>
        </w:rPr>
      </w:pPr>
    </w:p>
    <w:p w14:paraId="3D9C3498" w14:textId="77777777" w:rsidR="004464EB" w:rsidRPr="00FE07F8" w:rsidRDefault="004A1833">
      <w:pPr>
        <w:ind w:right="57"/>
        <w:rPr>
          <w:rFonts w:ascii="Bahnschrift Light" w:eastAsia="Bahnschrift Light" w:hAnsi="Bahnschrift Light" w:cs="Bahnschrift Light"/>
        </w:rPr>
      </w:pPr>
      <w:r w:rsidRPr="00FE07F8">
        <w:rPr>
          <w:rFonts w:ascii="Bahnschrift Light" w:eastAsia="Bahnschrift Light" w:hAnsi="Bahnschrift Light" w:cs="Bahnschrift Light"/>
        </w:rPr>
        <w:t>………………………………………………………………………………………………………</w:t>
      </w:r>
    </w:p>
    <w:p w14:paraId="2C9A6FC8" w14:textId="77777777" w:rsidR="004464EB" w:rsidRPr="00FE07F8" w:rsidRDefault="004A1833">
      <w:pPr>
        <w:rPr>
          <w:rFonts w:ascii="Bahnschrift Light" w:eastAsia="Bahnschrift Light" w:hAnsi="Bahnschrift Light" w:cs="Bahnschrift Light"/>
        </w:rPr>
      </w:pPr>
      <w:r w:rsidRPr="00FE07F8">
        <w:rPr>
          <w:rFonts w:ascii="Bahnschrift Light" w:eastAsia="Bahnschrift Light" w:hAnsi="Bahnschrift Light" w:cs="Bahnschrift Light"/>
        </w:rPr>
        <w:t>zwany dalej “Wykonawcą”,</w:t>
      </w:r>
    </w:p>
    <w:p w14:paraId="3BBF06DA" w14:textId="77777777" w:rsidR="004464EB" w:rsidRPr="00FE07F8" w:rsidRDefault="004464EB">
      <w:pPr>
        <w:pBdr>
          <w:top w:val="nil"/>
          <w:left w:val="nil"/>
          <w:bottom w:val="nil"/>
          <w:right w:val="nil"/>
          <w:between w:val="nil"/>
        </w:pBdr>
        <w:spacing w:line="234" w:lineRule="auto"/>
        <w:jc w:val="both"/>
        <w:rPr>
          <w:rFonts w:ascii="Bahnschrift Light" w:eastAsia="Bahnschrift Light" w:hAnsi="Bahnschrift Light" w:cs="Bahnschrift Light"/>
          <w:color w:val="000000"/>
        </w:rPr>
      </w:pPr>
    </w:p>
    <w:p w14:paraId="2A769FB4" w14:textId="77777777" w:rsidR="004464EB" w:rsidRPr="00FE07F8" w:rsidRDefault="004464EB">
      <w:pPr>
        <w:pBdr>
          <w:top w:val="nil"/>
          <w:left w:val="nil"/>
          <w:bottom w:val="nil"/>
          <w:right w:val="nil"/>
          <w:between w:val="nil"/>
        </w:pBdr>
        <w:spacing w:line="234" w:lineRule="auto"/>
        <w:jc w:val="both"/>
        <w:rPr>
          <w:rFonts w:ascii="Bahnschrift Light" w:eastAsia="Bahnschrift Light" w:hAnsi="Bahnschrift Light" w:cs="Bahnschrift Light"/>
          <w:color w:val="000000"/>
        </w:rPr>
      </w:pPr>
    </w:p>
    <w:p w14:paraId="23D9934F" w14:textId="77777777" w:rsidR="004464EB" w:rsidRPr="00FE07F8" w:rsidRDefault="004464EB">
      <w:pPr>
        <w:pBdr>
          <w:top w:val="nil"/>
          <w:left w:val="nil"/>
          <w:bottom w:val="nil"/>
          <w:right w:val="nil"/>
          <w:between w:val="nil"/>
        </w:pBdr>
        <w:spacing w:after="262" w:line="200" w:lineRule="auto"/>
        <w:ind w:left="440" w:hanging="440"/>
        <w:jc w:val="both"/>
        <w:rPr>
          <w:rFonts w:ascii="Bahnschrift Light" w:eastAsia="Bahnschrift Light" w:hAnsi="Bahnschrift Light" w:cs="Bahnschrift Light"/>
          <w:color w:val="000000"/>
        </w:rPr>
      </w:pPr>
    </w:p>
    <w:p w14:paraId="6CF50C26" w14:textId="77777777" w:rsidR="004464EB" w:rsidRPr="00FE07F8" w:rsidRDefault="004A1833">
      <w:pPr>
        <w:pBdr>
          <w:top w:val="nil"/>
          <w:left w:val="nil"/>
          <w:bottom w:val="nil"/>
          <w:right w:val="nil"/>
          <w:between w:val="nil"/>
        </w:pBdr>
        <w:spacing w:after="449" w:line="200" w:lineRule="auto"/>
        <w:ind w:left="440" w:hanging="44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została zawarta umowa o następującej treści:</w:t>
      </w:r>
    </w:p>
    <w:p w14:paraId="0FDFEE77" w14:textId="77777777" w:rsidR="004464EB" w:rsidRPr="00FE07F8" w:rsidRDefault="004A1833">
      <w:pPr>
        <w:numPr>
          <w:ilvl w:val="0"/>
          <w:numId w:val="3"/>
        </w:numPr>
        <w:pBdr>
          <w:top w:val="nil"/>
          <w:left w:val="nil"/>
          <w:bottom w:val="nil"/>
          <w:right w:val="nil"/>
          <w:between w:val="nil"/>
        </w:pBdr>
        <w:tabs>
          <w:tab w:val="left" w:pos="4518"/>
        </w:tabs>
        <w:spacing w:line="241" w:lineRule="auto"/>
        <w:ind w:left="3760"/>
        <w:jc w:val="both"/>
        <w:rPr>
          <w:rFonts w:ascii="Bahnschrift Light" w:hAnsi="Bahnschrift Light"/>
        </w:rPr>
      </w:pPr>
      <w:r w:rsidRPr="00FE07F8">
        <w:rPr>
          <w:rFonts w:ascii="Bahnschrift Light" w:eastAsia="Bahnschrift Light" w:hAnsi="Bahnschrift Light" w:cs="Bahnschrift Light"/>
          <w:color w:val="000000"/>
        </w:rPr>
        <w:t>ZASADY OGÓLNE</w:t>
      </w:r>
    </w:p>
    <w:p w14:paraId="1CCC0AFF" w14:textId="2F7E0FF0" w:rsidR="004464EB" w:rsidRPr="00FE07F8" w:rsidRDefault="004A1833">
      <w:pPr>
        <w:pBdr>
          <w:top w:val="nil"/>
          <w:left w:val="nil"/>
          <w:bottom w:val="nil"/>
          <w:right w:val="nil"/>
          <w:between w:val="nil"/>
        </w:pBdr>
        <w:spacing w:line="241" w:lineRule="auto"/>
        <w:ind w:left="440" w:hanging="44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Przedmiotem niniejszej umowy jest świadczenie us</w:t>
      </w:r>
      <w:r w:rsidR="008E7E1B">
        <w:rPr>
          <w:rFonts w:ascii="Bahnschrift Light" w:eastAsia="Bahnschrift Light" w:hAnsi="Bahnschrift Light" w:cs="Bahnschrift Light"/>
          <w:color w:val="000000"/>
        </w:rPr>
        <w:t xml:space="preserve">ług medycznych przez Wykonawcę </w:t>
      </w:r>
      <w:r w:rsidRPr="00FE07F8">
        <w:rPr>
          <w:rFonts w:ascii="Bahnschrift Light" w:eastAsia="Bahnschrift Light" w:hAnsi="Bahnschrift Light" w:cs="Bahnschrift Light"/>
          <w:color w:val="000000"/>
        </w:rPr>
        <w:t>na rzecz Zamawiającego w zryczałtowanym systemie opłat, zgodnie z zasadami określonymi w Umowie.</w:t>
      </w:r>
    </w:p>
    <w:p w14:paraId="5ACEA237" w14:textId="77777777" w:rsidR="004464EB" w:rsidRPr="00FE07F8" w:rsidRDefault="004464EB">
      <w:pPr>
        <w:pBdr>
          <w:top w:val="nil"/>
          <w:left w:val="nil"/>
          <w:bottom w:val="nil"/>
          <w:right w:val="nil"/>
          <w:between w:val="nil"/>
        </w:pBdr>
        <w:spacing w:line="241" w:lineRule="auto"/>
        <w:ind w:left="440" w:hanging="440"/>
        <w:jc w:val="both"/>
        <w:rPr>
          <w:rFonts w:ascii="Bahnschrift Light" w:eastAsia="Bahnschrift Light" w:hAnsi="Bahnschrift Light" w:cs="Bahnschrift Light"/>
        </w:rPr>
      </w:pPr>
    </w:p>
    <w:p w14:paraId="4432000E" w14:textId="77777777" w:rsidR="004464EB" w:rsidRPr="00FE07F8" w:rsidRDefault="004A1833">
      <w:pPr>
        <w:numPr>
          <w:ilvl w:val="0"/>
          <w:numId w:val="3"/>
        </w:numPr>
        <w:pBdr>
          <w:top w:val="nil"/>
          <w:left w:val="nil"/>
          <w:bottom w:val="nil"/>
          <w:right w:val="nil"/>
          <w:between w:val="nil"/>
        </w:pBdr>
        <w:tabs>
          <w:tab w:val="left" w:pos="4518"/>
        </w:tabs>
        <w:spacing w:line="238" w:lineRule="auto"/>
        <w:ind w:left="3840"/>
        <w:jc w:val="both"/>
        <w:rPr>
          <w:rFonts w:ascii="Bahnschrift Light" w:hAnsi="Bahnschrift Light"/>
        </w:rPr>
      </w:pPr>
      <w:r w:rsidRPr="00FE07F8">
        <w:rPr>
          <w:rFonts w:ascii="Bahnschrift Light" w:eastAsia="Bahnschrift Light" w:hAnsi="Bahnschrift Light" w:cs="Bahnschrift Light"/>
          <w:color w:val="000000"/>
        </w:rPr>
        <w:t>ZAKRES USŁUG</w:t>
      </w:r>
    </w:p>
    <w:p w14:paraId="4D38FE63" w14:textId="77777777" w:rsidR="004464EB" w:rsidRPr="00FE07F8" w:rsidRDefault="004A1833">
      <w:pPr>
        <w:pBdr>
          <w:top w:val="nil"/>
          <w:left w:val="nil"/>
          <w:bottom w:val="nil"/>
          <w:right w:val="nil"/>
          <w:between w:val="nil"/>
        </w:pBdr>
        <w:tabs>
          <w:tab w:val="left" w:pos="352"/>
        </w:tabs>
        <w:spacing w:line="238" w:lineRule="auto"/>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 xml:space="preserve">1.Wykonawca świadczy usługi medyczne zgodnie ze wskazaniami medycznymi w następującym zakresie: </w:t>
      </w:r>
    </w:p>
    <w:p w14:paraId="1E840BFC" w14:textId="77777777" w:rsidR="004464EB" w:rsidRPr="00FE07F8" w:rsidRDefault="004A1833">
      <w:pPr>
        <w:numPr>
          <w:ilvl w:val="0"/>
          <w:numId w:val="4"/>
        </w:numPr>
        <w:pBdr>
          <w:top w:val="nil"/>
          <w:left w:val="nil"/>
          <w:bottom w:val="nil"/>
          <w:right w:val="nil"/>
          <w:between w:val="nil"/>
        </w:pBdr>
        <w:tabs>
          <w:tab w:val="left" w:pos="811"/>
        </w:tabs>
        <w:spacing w:line="238" w:lineRule="auto"/>
        <w:ind w:left="780" w:hanging="340"/>
        <w:jc w:val="both"/>
        <w:rPr>
          <w:rFonts w:ascii="Bahnschrift Light" w:hAnsi="Bahnschrift Light"/>
        </w:rPr>
      </w:pPr>
      <w:r w:rsidRPr="00FE07F8">
        <w:rPr>
          <w:rFonts w:ascii="Bahnschrift Light" w:eastAsia="Bahnschrift Light" w:hAnsi="Bahnschrift Light" w:cs="Bahnschrift Light"/>
          <w:color w:val="000000"/>
        </w:rPr>
        <w:t xml:space="preserve">usługi świadczone w ramach Medycyny Pracy - zgodnie z ustawą z dnia 27 </w:t>
      </w:r>
      <w:r w:rsidRPr="00FE07F8">
        <w:rPr>
          <w:rFonts w:ascii="Bahnschrift Light" w:eastAsia="Bahnschrift Light" w:hAnsi="Bahnschrift Light" w:cs="Bahnschrift Light"/>
          <w:color w:val="000000"/>
        </w:rPr>
        <w:lastRenderedPageBreak/>
        <w:t xml:space="preserve">czerwca 1997 r. o służbie medycyny pracy (tekst jednolity Dz. U. z 2019 r. poz. 1175.), a także zgodnie z ustawą z dnia 26 czerwca 1974 r. - Kodeks Pracy (tekst jednolity Dz. U. z 2020 r. poz. 1320.) oraz rozporządzeniem Ministra Zdrowia i Opieki Społecznej z dnia 30 maja 1996 r. w sprawie przeprowadzania badań lekarskich pracowników, zakresu profilaktycznej opieki zdrowotnej nad pracownikami oraz orzeczeń lekarskich wydawanych do celów przewidzianych w Kodeksie Pracy (Dz. U. Nr 69, poz. 332 z </w:t>
      </w:r>
      <w:proofErr w:type="spellStart"/>
      <w:r w:rsidRPr="00FE07F8">
        <w:rPr>
          <w:rFonts w:ascii="Bahnschrift Light" w:eastAsia="Bahnschrift Light" w:hAnsi="Bahnschrift Light" w:cs="Bahnschrift Light"/>
          <w:color w:val="000000"/>
        </w:rPr>
        <w:t>późn</w:t>
      </w:r>
      <w:proofErr w:type="spellEnd"/>
      <w:r w:rsidRPr="00FE07F8">
        <w:rPr>
          <w:rFonts w:ascii="Bahnschrift Light" w:eastAsia="Bahnschrift Light" w:hAnsi="Bahnschrift Light" w:cs="Bahnschrift Light"/>
          <w:color w:val="000000"/>
        </w:rPr>
        <w:t xml:space="preserve">. zm.) oraz ustawy z dnia 5 grudnia 2008 r. o zapobieganiu oraz zwalczaniu zakażeń i chorób zakaźnych u ludzi ( </w:t>
      </w:r>
      <w:proofErr w:type="spellStart"/>
      <w:r w:rsidRPr="00FE07F8">
        <w:rPr>
          <w:rFonts w:ascii="Bahnschrift Light" w:eastAsia="Bahnschrift Light" w:hAnsi="Bahnschrift Light" w:cs="Bahnschrift Light"/>
          <w:color w:val="000000"/>
        </w:rPr>
        <w:t>t.j</w:t>
      </w:r>
      <w:proofErr w:type="spellEnd"/>
      <w:r w:rsidRPr="00FE07F8">
        <w:rPr>
          <w:rFonts w:ascii="Bahnschrift Light" w:eastAsia="Bahnschrift Light" w:hAnsi="Bahnschrift Light" w:cs="Bahnschrift Light"/>
          <w:color w:val="000000"/>
        </w:rPr>
        <w:t xml:space="preserve">. Dz. U. z 2020 r. poz. 1845. z </w:t>
      </w:r>
      <w:proofErr w:type="spellStart"/>
      <w:r w:rsidRPr="00FE07F8">
        <w:rPr>
          <w:rFonts w:ascii="Bahnschrift Light" w:eastAsia="Bahnschrift Light" w:hAnsi="Bahnschrift Light" w:cs="Bahnschrift Light"/>
          <w:color w:val="000000"/>
        </w:rPr>
        <w:t>późn</w:t>
      </w:r>
      <w:proofErr w:type="spellEnd"/>
      <w:r w:rsidRPr="00FE07F8">
        <w:rPr>
          <w:rFonts w:ascii="Bahnschrift Light" w:eastAsia="Bahnschrift Light" w:hAnsi="Bahnschrift Light" w:cs="Bahnschrift Light"/>
          <w:color w:val="000000"/>
        </w:rPr>
        <w:t>. zm.) - szczegółowy zakres usług określa Załącznik 1 do umowy;</w:t>
      </w:r>
    </w:p>
    <w:p w14:paraId="4ACC8B3A" w14:textId="77777777" w:rsidR="004464EB" w:rsidRPr="00FE07F8" w:rsidRDefault="004A1833">
      <w:pPr>
        <w:numPr>
          <w:ilvl w:val="0"/>
          <w:numId w:val="4"/>
        </w:numPr>
        <w:pBdr>
          <w:top w:val="nil"/>
          <w:left w:val="nil"/>
          <w:bottom w:val="nil"/>
          <w:right w:val="nil"/>
          <w:between w:val="nil"/>
        </w:pBdr>
        <w:tabs>
          <w:tab w:val="left" w:pos="352"/>
        </w:tabs>
        <w:spacing w:after="177" w:line="238" w:lineRule="auto"/>
        <w:ind w:left="440"/>
        <w:jc w:val="both"/>
        <w:rPr>
          <w:rFonts w:ascii="Bahnschrift Light" w:hAnsi="Bahnschrift Light"/>
        </w:rPr>
      </w:pPr>
      <w:r w:rsidRPr="00FE07F8">
        <w:rPr>
          <w:rFonts w:ascii="Bahnschrift Light" w:eastAsia="Bahnschrift Light" w:hAnsi="Bahnschrift Light" w:cs="Bahnschrift Light"/>
          <w:color w:val="000000"/>
        </w:rPr>
        <w:t>pozostałe usługi - szczegółowy zakres usług określa Załącznik 1 do umowy.</w:t>
      </w:r>
    </w:p>
    <w:p w14:paraId="24061141" w14:textId="77777777" w:rsidR="004464EB" w:rsidRPr="00FE07F8" w:rsidRDefault="004A1833">
      <w:pPr>
        <w:numPr>
          <w:ilvl w:val="0"/>
          <w:numId w:val="3"/>
        </w:numPr>
        <w:pBdr>
          <w:top w:val="nil"/>
          <w:left w:val="nil"/>
          <w:bottom w:val="nil"/>
          <w:right w:val="nil"/>
          <w:between w:val="nil"/>
        </w:pBdr>
        <w:tabs>
          <w:tab w:val="left" w:pos="3216"/>
        </w:tabs>
        <w:spacing w:line="241" w:lineRule="auto"/>
        <w:ind w:left="2500"/>
        <w:jc w:val="both"/>
        <w:rPr>
          <w:rFonts w:ascii="Bahnschrift Light" w:hAnsi="Bahnschrift Light"/>
        </w:rPr>
      </w:pPr>
      <w:r w:rsidRPr="00FE07F8">
        <w:rPr>
          <w:rFonts w:ascii="Bahnschrift Light" w:eastAsia="Bahnschrift Light" w:hAnsi="Bahnschrift Light" w:cs="Bahnschrift Light"/>
          <w:color w:val="000000"/>
        </w:rPr>
        <w:t>WARUNKI I SPOSÓB REALIZACJI ŚWIADCZEŃ</w:t>
      </w:r>
    </w:p>
    <w:p w14:paraId="17D0B4A5" w14:textId="77777777" w:rsidR="004464EB" w:rsidRPr="00FE07F8" w:rsidRDefault="004A1833">
      <w:pPr>
        <w:numPr>
          <w:ilvl w:val="0"/>
          <w:numId w:val="6"/>
        </w:numPr>
        <w:pBdr>
          <w:top w:val="nil"/>
          <w:left w:val="nil"/>
          <w:bottom w:val="nil"/>
          <w:right w:val="nil"/>
          <w:between w:val="nil"/>
        </w:pBdr>
        <w:tabs>
          <w:tab w:val="left" w:pos="355"/>
        </w:tabs>
        <w:spacing w:line="248" w:lineRule="auto"/>
        <w:ind w:left="420" w:hanging="420"/>
        <w:jc w:val="both"/>
        <w:rPr>
          <w:rFonts w:ascii="Bahnschrift Light" w:hAnsi="Bahnschrift Light"/>
        </w:rPr>
      </w:pPr>
      <w:r w:rsidRPr="00FE07F8">
        <w:rPr>
          <w:rFonts w:ascii="Bahnschrift Light" w:eastAsia="Bahnschrift Light" w:hAnsi="Bahnschrift Light" w:cs="Bahnschrift Light"/>
        </w:rPr>
        <w:t>Usługi świadczone są w placówkach Wykonawcy oraz w innych placówkach współpracujących z Wykonawcą wskazanych w ofercie.</w:t>
      </w:r>
    </w:p>
    <w:p w14:paraId="3CAEE31A" w14:textId="77777777" w:rsidR="004464EB" w:rsidRPr="00FE07F8" w:rsidRDefault="004A1833">
      <w:pPr>
        <w:numPr>
          <w:ilvl w:val="0"/>
          <w:numId w:val="6"/>
        </w:numPr>
        <w:pBdr>
          <w:top w:val="nil"/>
          <w:left w:val="nil"/>
          <w:bottom w:val="nil"/>
          <w:right w:val="nil"/>
          <w:between w:val="nil"/>
        </w:pBdr>
        <w:tabs>
          <w:tab w:val="left" w:pos="355"/>
        </w:tabs>
        <w:spacing w:line="248" w:lineRule="auto"/>
        <w:ind w:left="420" w:hanging="420"/>
        <w:jc w:val="both"/>
        <w:rPr>
          <w:rFonts w:ascii="Bahnschrift Light" w:hAnsi="Bahnschrift Light"/>
        </w:rPr>
      </w:pPr>
      <w:r w:rsidRPr="00FE07F8">
        <w:rPr>
          <w:rFonts w:ascii="Bahnschrift Light" w:eastAsia="Bahnschrift Light" w:hAnsi="Bahnschrift Light" w:cs="Bahnschrift Light"/>
        </w:rPr>
        <w:t>Świadczenie usług odbywa się zgodnie z warunkami określonymi w załączniku 2 do umowy.</w:t>
      </w:r>
    </w:p>
    <w:p w14:paraId="1C4B2906" w14:textId="77777777" w:rsidR="004464EB" w:rsidRPr="00FE07F8" w:rsidRDefault="004A1833">
      <w:pPr>
        <w:numPr>
          <w:ilvl w:val="0"/>
          <w:numId w:val="6"/>
        </w:numPr>
        <w:pBdr>
          <w:top w:val="nil"/>
          <w:left w:val="nil"/>
          <w:bottom w:val="nil"/>
          <w:right w:val="nil"/>
          <w:between w:val="nil"/>
        </w:pBdr>
        <w:tabs>
          <w:tab w:val="left" w:pos="355"/>
        </w:tabs>
        <w:spacing w:line="248" w:lineRule="auto"/>
        <w:ind w:left="420" w:hanging="420"/>
        <w:jc w:val="both"/>
        <w:rPr>
          <w:rFonts w:ascii="Bahnschrift Light" w:hAnsi="Bahnschrift Light"/>
        </w:rPr>
      </w:pPr>
      <w:r w:rsidRPr="00FE07F8">
        <w:rPr>
          <w:rFonts w:ascii="Bahnschrift Light" w:eastAsia="Bahnschrift Light" w:hAnsi="Bahnschrift Light" w:cs="Bahnschrift Light"/>
        </w:rPr>
        <w:t>Wykonawca świadczy usługi medyczne na rzecz pracowników Zamawiającego, osób współpracujących z Zamawiającym na podstawie umów cywilnoprawnych, doktorantów, oraz członków ich rodzin - Osób Uprawnionych, wymienionych w Wykazie Osób Uprawnionych z zastrzeżeniem punktu III. 4. Wykaz Osób Uprawnionych stanowi Załącznik 4 do umowy.</w:t>
      </w:r>
    </w:p>
    <w:p w14:paraId="0A719716" w14:textId="77777777" w:rsidR="004464EB" w:rsidRPr="00FE07F8" w:rsidRDefault="004A1833">
      <w:pPr>
        <w:numPr>
          <w:ilvl w:val="0"/>
          <w:numId w:val="6"/>
        </w:numPr>
        <w:pBdr>
          <w:top w:val="nil"/>
          <w:left w:val="nil"/>
          <w:bottom w:val="nil"/>
          <w:right w:val="nil"/>
          <w:between w:val="nil"/>
        </w:pBdr>
        <w:tabs>
          <w:tab w:val="left" w:pos="355"/>
        </w:tabs>
        <w:spacing w:line="248" w:lineRule="auto"/>
        <w:ind w:left="420" w:hanging="420"/>
        <w:jc w:val="both"/>
        <w:rPr>
          <w:rFonts w:ascii="Bahnschrift Light" w:hAnsi="Bahnschrift Light"/>
        </w:rPr>
      </w:pPr>
      <w:r w:rsidRPr="00FE07F8">
        <w:rPr>
          <w:rFonts w:ascii="Bahnschrift Light" w:eastAsia="Bahnschrift Light" w:hAnsi="Bahnschrift Light" w:cs="Bahnschrift Light"/>
        </w:rPr>
        <w:t>Wykonawca może świadczyć usługi w ramach Medycyny Pracy, na rzecz pracownika Zamawiającego i osoby współpracującej z Zamawiającym na podstawie umowy cywilnoprawnej niebędącego Osobą Uprawnioną, na podstawie pisemnego zgłoszenia Zleceniodawcy (e-mail, wypełnione skierowanie na badania profilaktyczne).</w:t>
      </w:r>
    </w:p>
    <w:p w14:paraId="42BDDA8B" w14:textId="77777777" w:rsidR="004464EB" w:rsidRPr="00FE07F8" w:rsidRDefault="004A1833">
      <w:pPr>
        <w:numPr>
          <w:ilvl w:val="0"/>
          <w:numId w:val="6"/>
        </w:numPr>
        <w:pBdr>
          <w:top w:val="nil"/>
          <w:left w:val="nil"/>
          <w:bottom w:val="nil"/>
          <w:right w:val="nil"/>
          <w:between w:val="nil"/>
        </w:pBdr>
        <w:tabs>
          <w:tab w:val="left" w:pos="355"/>
        </w:tabs>
        <w:spacing w:line="248" w:lineRule="auto"/>
        <w:ind w:left="420" w:hanging="420"/>
        <w:jc w:val="both"/>
        <w:rPr>
          <w:rFonts w:ascii="Bahnschrift Light" w:hAnsi="Bahnschrift Light"/>
        </w:rPr>
      </w:pPr>
      <w:r w:rsidRPr="00FE07F8">
        <w:rPr>
          <w:rFonts w:ascii="Bahnschrift Light" w:eastAsia="Bahnschrift Light" w:hAnsi="Bahnschrift Light" w:cs="Bahnschrift Light"/>
          <w:color w:val="000000"/>
        </w:rPr>
        <w:t>Zaświadczenia lekarskie o zdolności do pracy Wykonawca przekazuje bezpośrednio osobom, którym wykonano badania z zakresu medycyny pracy na podstawie skierowania od Zamawiającego.</w:t>
      </w:r>
    </w:p>
    <w:p w14:paraId="0875DF24" w14:textId="77777777" w:rsidR="004464EB" w:rsidRPr="00FE07F8" w:rsidRDefault="004464EB">
      <w:pPr>
        <w:pBdr>
          <w:top w:val="nil"/>
          <w:left w:val="nil"/>
          <w:bottom w:val="nil"/>
          <w:right w:val="nil"/>
          <w:between w:val="nil"/>
        </w:pBdr>
        <w:tabs>
          <w:tab w:val="left" w:pos="355"/>
        </w:tabs>
        <w:spacing w:after="186" w:line="248" w:lineRule="auto"/>
        <w:ind w:left="420"/>
        <w:jc w:val="both"/>
        <w:rPr>
          <w:rFonts w:ascii="Bahnschrift Light" w:eastAsia="Bahnschrift Light" w:hAnsi="Bahnschrift Light" w:cs="Bahnschrift Light"/>
          <w:color w:val="000000"/>
        </w:rPr>
      </w:pPr>
    </w:p>
    <w:p w14:paraId="2CFE16FC" w14:textId="77777777" w:rsidR="004464EB" w:rsidRPr="00FE07F8" w:rsidRDefault="004A1833">
      <w:pPr>
        <w:numPr>
          <w:ilvl w:val="0"/>
          <w:numId w:val="3"/>
        </w:numPr>
        <w:pBdr>
          <w:top w:val="nil"/>
          <w:left w:val="nil"/>
          <w:bottom w:val="nil"/>
          <w:right w:val="nil"/>
          <w:between w:val="nil"/>
        </w:pBdr>
        <w:tabs>
          <w:tab w:val="left" w:pos="3700"/>
        </w:tabs>
        <w:spacing w:line="241" w:lineRule="auto"/>
        <w:ind w:left="2980"/>
        <w:jc w:val="both"/>
        <w:rPr>
          <w:rFonts w:ascii="Bahnschrift Light" w:hAnsi="Bahnschrift Light"/>
        </w:rPr>
      </w:pPr>
      <w:r w:rsidRPr="00FE07F8">
        <w:rPr>
          <w:rFonts w:ascii="Bahnschrift Light" w:eastAsia="Bahnschrift Light" w:hAnsi="Bahnschrift Light" w:cs="Bahnschrift Light"/>
          <w:color w:val="000000"/>
        </w:rPr>
        <w:t>OCHRONA DANYCH OSOBOWYCH</w:t>
      </w:r>
    </w:p>
    <w:p w14:paraId="2AC49026" w14:textId="77777777" w:rsidR="004464EB" w:rsidRPr="00FE07F8" w:rsidRDefault="004A1833">
      <w:pPr>
        <w:numPr>
          <w:ilvl w:val="0"/>
          <w:numId w:val="7"/>
        </w:numPr>
        <w:pBdr>
          <w:top w:val="nil"/>
          <w:left w:val="nil"/>
          <w:bottom w:val="nil"/>
          <w:right w:val="nil"/>
          <w:between w:val="nil"/>
        </w:pBdr>
        <w:tabs>
          <w:tab w:val="left" w:pos="355"/>
        </w:tabs>
        <w:spacing w:line="241" w:lineRule="auto"/>
        <w:ind w:left="420" w:hanging="420"/>
        <w:jc w:val="both"/>
        <w:rPr>
          <w:rFonts w:ascii="Bahnschrift Light" w:hAnsi="Bahnschrift Light"/>
        </w:rPr>
      </w:pPr>
      <w:r w:rsidRPr="00FE07F8">
        <w:rPr>
          <w:rFonts w:ascii="Bahnschrift Light" w:eastAsia="Bahnschrift Light" w:hAnsi="Bahnschrift Light" w:cs="Bahnschrift Light"/>
          <w:color w:val="000000"/>
        </w:rPr>
        <w:t>Zamawiający udostępnia Wykonawcy dane osobowe Osób Uprawnionych w zakresie i celu związanym z realizacją niniejszej umowy.</w:t>
      </w:r>
    </w:p>
    <w:p w14:paraId="51DACA09" w14:textId="7C05F27E" w:rsidR="004464EB" w:rsidRPr="00FE07F8" w:rsidRDefault="008E7E1B">
      <w:pPr>
        <w:numPr>
          <w:ilvl w:val="0"/>
          <w:numId w:val="7"/>
        </w:numPr>
        <w:pBdr>
          <w:top w:val="nil"/>
          <w:left w:val="nil"/>
          <w:bottom w:val="nil"/>
          <w:right w:val="nil"/>
          <w:between w:val="nil"/>
        </w:pBdr>
        <w:tabs>
          <w:tab w:val="left" w:pos="355"/>
        </w:tabs>
        <w:spacing w:line="241" w:lineRule="auto"/>
        <w:ind w:left="420" w:hanging="420"/>
        <w:jc w:val="both"/>
        <w:rPr>
          <w:rFonts w:ascii="Bahnschrift Light" w:hAnsi="Bahnschrift Light"/>
        </w:rPr>
      </w:pPr>
      <w:ins w:id="4" w:author="udziewulska" w:date="2021-01-14T21:53:00Z">
        <w:r>
          <w:rPr>
            <w:rFonts w:ascii="Calibri" w:hAnsi="Calibri"/>
            <w:i/>
            <w:iCs/>
            <w:color w:val="000000"/>
            <w:sz w:val="22"/>
            <w:szCs w:val="22"/>
          </w:rPr>
          <w:t xml:space="preserve">Dane Osobowe mogą być przetwarzane wyłącznie w celu wykonywania zawartej pomiędzy stronami Umowy oraz w zakresie niezbędnym do wykonania przez Wykonawcę obowiązków wynikających z tej Umowy, jak również prowadzenia działalności leczniczej. Wykonawca oświadcza, że jako podmiot wykonujący działalność leczniczą, przetwarza Dane Osobowe w charakterze ich administratora w rozumieniu art. 4 ust. 7 RODO, w celu udzielania świadczeń zdrowotnych, dokonywania rozliczeń z tego tytułu oraz prowadzenia, przechowywania i udostępniania dokumentacji medycznej na podstawie przepisów ustawy z dnia 15 kwietnia 2011 r. o działalności leczniczej (tekst jednolity Dz. U. z 2020 r. poz. 295, 567, 1493 z </w:t>
        </w:r>
        <w:proofErr w:type="spellStart"/>
        <w:r>
          <w:rPr>
            <w:rFonts w:ascii="Calibri" w:hAnsi="Calibri"/>
            <w:i/>
            <w:iCs/>
            <w:color w:val="000000"/>
            <w:sz w:val="22"/>
            <w:szCs w:val="22"/>
          </w:rPr>
          <w:t>późn</w:t>
        </w:r>
        <w:proofErr w:type="spellEnd"/>
        <w:r>
          <w:rPr>
            <w:rFonts w:ascii="Calibri" w:hAnsi="Calibri"/>
            <w:i/>
            <w:iCs/>
            <w:color w:val="000000"/>
            <w:sz w:val="22"/>
            <w:szCs w:val="22"/>
          </w:rPr>
          <w:t xml:space="preserve">. zm.) oraz ustawy z dnia 6 listopada 2008 r. o prawach pacjenta i Rzeczniku Praw pacjenta (tekst jednolity Dz. U. z 2020 r. poz. 849. z </w:t>
        </w:r>
        <w:proofErr w:type="spellStart"/>
        <w:r>
          <w:rPr>
            <w:rFonts w:ascii="Calibri" w:hAnsi="Calibri"/>
            <w:i/>
            <w:iCs/>
            <w:color w:val="000000"/>
            <w:sz w:val="22"/>
            <w:szCs w:val="22"/>
          </w:rPr>
          <w:t>późn</w:t>
        </w:r>
        <w:proofErr w:type="spellEnd"/>
        <w:r>
          <w:rPr>
            <w:rFonts w:ascii="Calibri" w:hAnsi="Calibri"/>
            <w:i/>
            <w:iCs/>
            <w:color w:val="000000"/>
            <w:sz w:val="22"/>
            <w:szCs w:val="22"/>
          </w:rPr>
          <w:t>. zm.). Podstawą przetwarzania danych osobowych Osób Uprawnionych przez Wykonawcę jest art. 9 ust. 2 lit. h RODO.</w:t>
        </w:r>
      </w:ins>
      <w:del w:id="5" w:author="udziewulska" w:date="2021-01-14T21:53:00Z">
        <w:r w:rsidR="004A1833" w:rsidRPr="00FE07F8" w:rsidDel="008E7E1B">
          <w:rPr>
            <w:rFonts w:ascii="Bahnschrift Light" w:eastAsia="Bahnschrift Light" w:hAnsi="Bahnschrift Light" w:cs="Bahnschrift Light"/>
            <w:color w:val="000000"/>
          </w:rPr>
          <w:delText xml:space="preserve">Dane Osobowe mogą być przetwarzane wyłącznie w celu wykonywania zawartej pomiędzy stronami Umowy oraz w zakresie niezbędnym do wykonania przez Wykonawcę obowiązków wynikających z tej Umowy. Wykonawca oświadcza, że jako podmiot </w:delText>
        </w:r>
        <w:r w:rsidR="004A1833" w:rsidRPr="00FE07F8" w:rsidDel="008E7E1B">
          <w:rPr>
            <w:rFonts w:ascii="Bahnschrift Light" w:eastAsia="Bahnschrift Light" w:hAnsi="Bahnschrift Light" w:cs="Bahnschrift Light"/>
            <w:color w:val="000000"/>
          </w:rPr>
          <w:lastRenderedPageBreak/>
          <w:delText>wykonujący działalność leczniczą, przetwarza Dane Osobowe w celu udzielania świadczeń zdrowotnych, dokonywania rozliczeń z tego tytułu oraz prowadzenia, przechowywania i udostępniania dokumentacji medycznej na podstawie przepisów ustawy z dnia 15 kwietnia 2011 r. o działalności leczniczej (tekst jednolity Dz. U. z 2020 r. poz. 295, 567, 1493 z późn. zm.) oraz ustawy z dnia 6 listopada 2008 r. o prawach pacjenta i Rzeczniku Praw pacjenta (tekst jednolity Dz. U. z 2020 r. poz. 849. z późn. zm.).</w:delText>
        </w:r>
      </w:del>
    </w:p>
    <w:p w14:paraId="51859901" w14:textId="77777777" w:rsidR="004464EB" w:rsidRPr="00FE07F8" w:rsidRDefault="004A1833">
      <w:pPr>
        <w:numPr>
          <w:ilvl w:val="0"/>
          <w:numId w:val="7"/>
        </w:numPr>
        <w:pBdr>
          <w:top w:val="nil"/>
          <w:left w:val="nil"/>
          <w:bottom w:val="nil"/>
          <w:right w:val="nil"/>
          <w:between w:val="nil"/>
        </w:pBdr>
        <w:tabs>
          <w:tab w:val="left" w:pos="355"/>
        </w:tabs>
        <w:spacing w:line="241" w:lineRule="auto"/>
        <w:ind w:left="420" w:hanging="420"/>
        <w:jc w:val="both"/>
        <w:rPr>
          <w:rFonts w:ascii="Bahnschrift Light" w:hAnsi="Bahnschrift Light"/>
        </w:rPr>
      </w:pPr>
      <w:r w:rsidRPr="00FE07F8">
        <w:rPr>
          <w:rFonts w:ascii="Bahnschrift Light" w:eastAsia="Bahnschrift Light" w:hAnsi="Bahnschrift Light" w:cs="Bahnschrift Light"/>
          <w:color w:val="000000"/>
        </w:rPr>
        <w:t>Wykonawca  oświadcza, że znane mu są przepisy prawa regulującego przetwarzanie Danych Osobowych zawarte w Ustawie z dnia 10 maja 2018 r. o ochronie danych osobowych</w:t>
      </w:r>
      <w:r w:rsidRPr="00FE07F8">
        <w:rPr>
          <w:rFonts w:ascii="Bahnschrift Light" w:eastAsia="Bahnschrift Light" w:hAnsi="Bahnschrift Light" w:cs="Bahnschrift Light"/>
          <w:b/>
          <w:color w:val="000000"/>
        </w:rPr>
        <w:t xml:space="preserve"> </w:t>
      </w:r>
      <w:r w:rsidRPr="00FE07F8">
        <w:rPr>
          <w:rFonts w:ascii="Bahnschrift Light" w:eastAsia="Bahnschrift Light" w:hAnsi="Bahnschrift Light" w:cs="Bahnschrift Light"/>
          <w:color w:val="000000"/>
        </w:rPr>
        <w:t xml:space="preserve">(tekst jednolity Dz. U. z 2019 r. poz. 1781) i wynikających z niej aktów wykonawczych oraz </w:t>
      </w:r>
      <w:r w:rsidRPr="00FE07F8">
        <w:rPr>
          <w:rFonts w:ascii="Bahnschrift Light" w:hAnsi="Bahnschrift Light"/>
        </w:rPr>
        <w:t xml:space="preserve">przepisy rozporządzenia Parlamentu Europejskiego i Rady (UE) 2016/679 z dnia 27 kwietnia 2016 r. w sprawie ochrony osób fizycznych w związku z przetwarzaniem danych osobowych i w sprawie swobodnego przepływu takich danych oraz uchylenia dyrektywy 95/46/WE (Dz. Urz. UE L 119/1) – dalej RODO i </w:t>
      </w:r>
      <w:r w:rsidRPr="00FE07F8">
        <w:rPr>
          <w:rFonts w:ascii="Bahnschrift Light" w:eastAsia="Bahnschrift Light" w:hAnsi="Bahnschrift Light" w:cs="Bahnschrift Light"/>
          <w:color w:val="000000"/>
        </w:rPr>
        <w:t>zobowiązuje się do ich przestrzegania.</w:t>
      </w:r>
    </w:p>
    <w:p w14:paraId="0D4B9E1F" w14:textId="77777777" w:rsidR="004464EB" w:rsidRPr="00FE07F8" w:rsidRDefault="004A1833">
      <w:pPr>
        <w:numPr>
          <w:ilvl w:val="0"/>
          <w:numId w:val="7"/>
        </w:numPr>
        <w:pBdr>
          <w:top w:val="nil"/>
          <w:left w:val="nil"/>
          <w:bottom w:val="nil"/>
          <w:right w:val="nil"/>
          <w:between w:val="nil"/>
        </w:pBdr>
        <w:tabs>
          <w:tab w:val="left" w:pos="355"/>
        </w:tabs>
        <w:spacing w:line="241" w:lineRule="auto"/>
        <w:ind w:left="420" w:hanging="420"/>
        <w:jc w:val="both"/>
        <w:rPr>
          <w:rFonts w:ascii="Bahnschrift Light" w:hAnsi="Bahnschrift Light"/>
        </w:rPr>
      </w:pPr>
      <w:r w:rsidRPr="00FE07F8">
        <w:rPr>
          <w:rFonts w:ascii="Bahnschrift Light" w:eastAsia="Bahnschrift Light" w:hAnsi="Bahnschrift Light" w:cs="Bahnschrift Light"/>
          <w:color w:val="000000"/>
        </w:rPr>
        <w:t>Zamawiający oświadcza, że spełnia warunki legalności przetwarzania Danych Osobowych, zgodnie z powołana ustawą o ochronie danych osobowych i jest Administratorem Danych zebranych w rozumieniu powołanej Ustawy.</w:t>
      </w:r>
    </w:p>
    <w:p w14:paraId="28FDCE2D" w14:textId="77777777" w:rsidR="004464EB" w:rsidRPr="00FE07F8" w:rsidRDefault="004A1833">
      <w:pPr>
        <w:numPr>
          <w:ilvl w:val="0"/>
          <w:numId w:val="7"/>
        </w:numPr>
        <w:pBdr>
          <w:top w:val="nil"/>
          <w:left w:val="nil"/>
          <w:bottom w:val="nil"/>
          <w:right w:val="nil"/>
          <w:between w:val="nil"/>
        </w:pBdr>
        <w:tabs>
          <w:tab w:val="left" w:pos="355"/>
        </w:tabs>
        <w:spacing w:line="241" w:lineRule="auto"/>
        <w:ind w:left="420" w:hanging="420"/>
        <w:jc w:val="both"/>
        <w:rPr>
          <w:rFonts w:ascii="Bahnschrift Light" w:hAnsi="Bahnschrift Light"/>
        </w:rPr>
      </w:pPr>
      <w:r w:rsidRPr="00FE07F8">
        <w:rPr>
          <w:rFonts w:ascii="Bahnschrift Light" w:eastAsia="Bahnschrift Light" w:hAnsi="Bahnschrift Light" w:cs="Bahnschrift Light"/>
          <w:color w:val="000000"/>
        </w:rPr>
        <w:t>Wykonawca zobowiązuje się do przetwarzania danych osobowych z zachowaniem szczególnej staranności w celu ochrony interesów osób, których dane dotyczą oraz z poszanowaniem ich praw określonych ustawą o ochronie danych osobowych, RODO i przepisami o dokumentacji medycznej, a także do zachowania w tajemnicy udostępnionych danych osobowych oraz sposobów ich zabezpieczenia.</w:t>
      </w:r>
    </w:p>
    <w:p w14:paraId="2BDB4FB1" w14:textId="77777777" w:rsidR="004464EB" w:rsidRPr="00FE07F8" w:rsidRDefault="004A1833">
      <w:pPr>
        <w:numPr>
          <w:ilvl w:val="0"/>
          <w:numId w:val="7"/>
        </w:numPr>
        <w:pBdr>
          <w:top w:val="nil"/>
          <w:left w:val="nil"/>
          <w:bottom w:val="nil"/>
          <w:right w:val="nil"/>
          <w:between w:val="nil"/>
        </w:pBdr>
        <w:tabs>
          <w:tab w:val="left" w:pos="355"/>
        </w:tabs>
        <w:spacing w:line="241" w:lineRule="auto"/>
        <w:ind w:left="420" w:hanging="420"/>
        <w:jc w:val="both"/>
        <w:rPr>
          <w:rFonts w:ascii="Bahnschrift Light" w:hAnsi="Bahnschrift Light"/>
        </w:rPr>
      </w:pPr>
      <w:r w:rsidRPr="00FE07F8">
        <w:rPr>
          <w:rFonts w:ascii="Bahnschrift Light" w:eastAsia="Bahnschrift Light" w:hAnsi="Bahnschrift Light" w:cs="Bahnschrift Light"/>
          <w:color w:val="000000"/>
        </w:rPr>
        <w:t>Wykonawca zobowiązuje się do zabezpieczenia danych przed ich udostępnieniem osobom nieupoważnionym, zabraniem przez osobę nieuprawnioną,</w:t>
      </w:r>
      <w:r w:rsidRPr="00FE07F8">
        <w:rPr>
          <w:rFonts w:ascii="Bahnschrift Light" w:eastAsia="Bahnschrift Light" w:hAnsi="Bahnschrift Light" w:cs="Bahnschrift Light"/>
        </w:rPr>
        <w:t xml:space="preserve"> </w:t>
      </w:r>
      <w:r w:rsidRPr="00FE07F8">
        <w:rPr>
          <w:rFonts w:ascii="Bahnschrift Light" w:eastAsia="Arial" w:hAnsi="Bahnschrift Light" w:cs="Arial"/>
        </w:rPr>
        <w:t>naruszeniem przetwarzania danych, zmianą, utratą, uszkodzeniem lub zniszczeniem a także stosowania środków technicznych i organizacyjnych zapewniających ochronę przetwarzanych danych osobowych odpowiednią do zagrożeń oraz kategorii danych objętych ochroną zgodnie z  ustawą o ochronie danych osobowych oraz przepisami rozporządzenia RODO.</w:t>
      </w:r>
    </w:p>
    <w:p w14:paraId="178D0DBF" w14:textId="0B34D1AD" w:rsidR="004464EB" w:rsidRPr="008E7E1B" w:rsidRDefault="004A1833">
      <w:pPr>
        <w:numPr>
          <w:ilvl w:val="0"/>
          <w:numId w:val="7"/>
        </w:numPr>
        <w:pBdr>
          <w:top w:val="nil"/>
          <w:left w:val="nil"/>
          <w:bottom w:val="nil"/>
          <w:right w:val="nil"/>
          <w:between w:val="nil"/>
        </w:pBdr>
        <w:tabs>
          <w:tab w:val="left" w:pos="355"/>
        </w:tabs>
        <w:spacing w:after="180" w:line="241" w:lineRule="auto"/>
        <w:ind w:left="420" w:hanging="420"/>
        <w:jc w:val="both"/>
        <w:rPr>
          <w:ins w:id="6" w:author="udziewulska" w:date="2021-01-14T21:54:00Z"/>
          <w:rFonts w:ascii="Bahnschrift Light" w:hAnsi="Bahnschrift Light"/>
          <w:rPrChange w:id="7" w:author="udziewulska" w:date="2021-01-14T21:54:00Z">
            <w:rPr>
              <w:ins w:id="8" w:author="udziewulska" w:date="2021-01-14T21:54:00Z"/>
              <w:rFonts w:ascii="Bahnschrift Light" w:eastAsia="Bahnschrift Light" w:hAnsi="Bahnschrift Light" w:cs="Bahnschrift Light"/>
              <w:color w:val="000000"/>
            </w:rPr>
          </w:rPrChange>
        </w:rPr>
      </w:pPr>
      <w:r w:rsidRPr="00FE07F8">
        <w:rPr>
          <w:rFonts w:ascii="Bahnschrift Light" w:eastAsia="Bahnschrift Light" w:hAnsi="Bahnschrift Light" w:cs="Bahnschrift Light"/>
          <w:color w:val="000000"/>
        </w:rPr>
        <w:t xml:space="preserve">Zamawiający zobowiązuje się do poinformowania Osób Uprawnionych, że w momencie udostępnienia danych osobowych Wykonawcy administratorem ich danych osobowych staje się …………………………………… z siedzibą w ……………………………………………………….. </w:t>
      </w:r>
      <w:r w:rsidRPr="00FE07F8">
        <w:rPr>
          <w:rFonts w:ascii="Bahnschrift Light" w:eastAsia="Arial" w:hAnsi="Bahnschrift Light" w:cs="Arial"/>
        </w:rPr>
        <w:t xml:space="preserve">a Wykonawca jako Administrator danych zobowiązuje się do spełnienia obowiązku informacyjnego o zasadach przetwarzania danych osobowych wynikającego z przepisów RODO niezależnie </w:t>
      </w:r>
      <w:del w:id="9" w:author="udziewulska" w:date="2021-01-14T21:54:00Z">
        <w:r w:rsidRPr="00FE07F8" w:rsidDel="008E7E1B">
          <w:rPr>
            <w:rFonts w:ascii="Bahnschrift Light" w:eastAsia="Arial" w:hAnsi="Bahnschrift Light" w:cs="Arial"/>
          </w:rPr>
          <w:delText xml:space="preserve"> </w:delText>
        </w:r>
      </w:del>
      <w:r w:rsidRPr="00FE07F8">
        <w:rPr>
          <w:rFonts w:ascii="Bahnschrift Light" w:eastAsia="Arial" w:hAnsi="Bahnschrift Light" w:cs="Arial"/>
        </w:rPr>
        <w:t xml:space="preserve">od </w:t>
      </w:r>
      <w:r w:rsidRPr="00FE07F8">
        <w:rPr>
          <w:rFonts w:ascii="Bahnschrift Light" w:eastAsia="Bahnschrift Light" w:hAnsi="Bahnschrift Light" w:cs="Bahnschrift Light"/>
          <w:color w:val="000000"/>
        </w:rPr>
        <w:t>obowiązku ich podania wynikającego z przepisów prawa regulujących działalność podmiotów wykonujących działalność leczniczą</w:t>
      </w:r>
      <w:r w:rsidR="00FE07F8">
        <w:rPr>
          <w:rFonts w:ascii="Bahnschrift Light" w:eastAsia="Bahnschrift Light" w:hAnsi="Bahnschrift Light" w:cs="Bahnschrift Light"/>
          <w:color w:val="000000"/>
        </w:rPr>
        <w:t>.</w:t>
      </w:r>
    </w:p>
    <w:p w14:paraId="045C7DBE" w14:textId="4388B994" w:rsidR="008E7E1B" w:rsidRPr="00FE07F8" w:rsidRDefault="008E7E1B">
      <w:pPr>
        <w:numPr>
          <w:ilvl w:val="0"/>
          <w:numId w:val="7"/>
        </w:numPr>
        <w:pBdr>
          <w:top w:val="nil"/>
          <w:left w:val="nil"/>
          <w:bottom w:val="nil"/>
          <w:right w:val="nil"/>
          <w:between w:val="nil"/>
        </w:pBdr>
        <w:tabs>
          <w:tab w:val="left" w:pos="355"/>
        </w:tabs>
        <w:spacing w:after="180" w:line="241" w:lineRule="auto"/>
        <w:ind w:left="420" w:hanging="420"/>
        <w:jc w:val="both"/>
        <w:rPr>
          <w:rFonts w:ascii="Bahnschrift Light" w:hAnsi="Bahnschrift Light"/>
        </w:rPr>
      </w:pPr>
      <w:ins w:id="10" w:author="udziewulska" w:date="2021-01-14T21:55:00Z">
        <w:r>
          <w:rPr>
            <w:rFonts w:ascii="Calibri" w:hAnsi="Calibri"/>
            <w:i/>
            <w:iCs/>
            <w:color w:val="000000"/>
            <w:sz w:val="22"/>
            <w:szCs w:val="22"/>
          </w:rPr>
          <w:t xml:space="preserve">W ramach realizacji Umowy, Strony przetwarzać będą dane osób wyznaczonych do bieżącego kontaktu, w tym dane pracowników oraz współpracowników. W celu uniknięcia wątpliwości, każda ze Stron przetwarza dane osób wskazanych do bieżącej realizacji Umowy drugiej Strony jako ich odrębny i niezależny administrator, zgodnie z treścią art. 6 ust. 1 lit. f RODO, czyli na podstawie uzasadnionego interesu administratora, jakim jest zapewnienie kontaktu w bieżących sprawach związanych ze współpracą Stron i wykonywaniem Umowy. Zakres danych osobowych, które są udostępniane pomiędzy Stronami obejmuje: imię, nazwisko, służbowy adres e-mail, służbowy numer telefonu, stanowisko zajmowane w organizacji jeden ze Stron. Każda ze Stron zobowiązuje </w:t>
        </w:r>
        <w:r>
          <w:rPr>
            <w:rFonts w:ascii="Calibri" w:hAnsi="Calibri"/>
            <w:i/>
            <w:iCs/>
            <w:color w:val="000000"/>
            <w:sz w:val="22"/>
            <w:szCs w:val="22"/>
          </w:rPr>
          <w:lastRenderedPageBreak/>
          <w:t>się przetwarzać udostępnione jej dane osobowe drugiej Strony zgodnie z obowiązującymi przepisami w zakresie ochrony danych osobowych, w szczególności zgodnie z postanowieniami RODO. Każda ze Stron zobowiązana jest zrealizować obowiązek informacyjny wobec osób wyznaczonych do kontaktu drugiej Strony, których dane przetwarza. Klauzula obowiązku informacyjnego Zamawiającego została umieszczona na stronie internetowej w zakładce polityki prywatności pod adresem: ………. Klauzula obowiązku informacyjnego Wykonawcy została umieszczona na stronie internetowej w zakładce polityki prywatności pod adresem: ………</w:t>
        </w:r>
      </w:ins>
    </w:p>
    <w:p w14:paraId="19552710" w14:textId="77777777" w:rsidR="004464EB" w:rsidRPr="00FE07F8" w:rsidRDefault="004464EB">
      <w:pPr>
        <w:pBdr>
          <w:top w:val="nil"/>
          <w:left w:val="nil"/>
          <w:bottom w:val="nil"/>
          <w:right w:val="nil"/>
          <w:between w:val="nil"/>
        </w:pBdr>
        <w:tabs>
          <w:tab w:val="left" w:pos="355"/>
        </w:tabs>
        <w:spacing w:after="180" w:line="241" w:lineRule="auto"/>
        <w:jc w:val="both"/>
        <w:rPr>
          <w:rFonts w:ascii="Bahnschrift Light" w:eastAsia="Bahnschrift Light" w:hAnsi="Bahnschrift Light" w:cs="Bahnschrift Light"/>
        </w:rPr>
      </w:pPr>
    </w:p>
    <w:p w14:paraId="72C86002" w14:textId="77777777" w:rsidR="004464EB" w:rsidRPr="00FE07F8" w:rsidRDefault="004A1833">
      <w:pPr>
        <w:numPr>
          <w:ilvl w:val="0"/>
          <w:numId w:val="3"/>
        </w:numPr>
        <w:pBdr>
          <w:top w:val="nil"/>
          <w:left w:val="nil"/>
          <w:bottom w:val="nil"/>
          <w:right w:val="nil"/>
          <w:between w:val="nil"/>
        </w:pBdr>
        <w:tabs>
          <w:tab w:val="left" w:pos="3454"/>
        </w:tabs>
        <w:spacing w:line="241" w:lineRule="auto"/>
        <w:ind w:left="2720"/>
        <w:jc w:val="both"/>
        <w:rPr>
          <w:rFonts w:ascii="Bahnschrift Light" w:hAnsi="Bahnschrift Light"/>
        </w:rPr>
      </w:pPr>
      <w:r w:rsidRPr="00FE07F8">
        <w:rPr>
          <w:rFonts w:ascii="Bahnschrift Light" w:eastAsia="Bahnschrift Light" w:hAnsi="Bahnschrift Light" w:cs="Bahnschrift Light"/>
          <w:color w:val="000000"/>
        </w:rPr>
        <w:t xml:space="preserve">PRAWA I OBOWIĄZKI </w:t>
      </w:r>
      <w:r w:rsidRPr="00FE07F8">
        <w:rPr>
          <w:rFonts w:ascii="Bahnschrift Light" w:eastAsia="Bahnschrift Light" w:hAnsi="Bahnschrift Light" w:cs="Bahnschrift Light"/>
        </w:rPr>
        <w:t>ZAMAWIAJĄCEGO</w:t>
      </w:r>
    </w:p>
    <w:p w14:paraId="0C182CB5" w14:textId="77777777" w:rsidR="004464EB" w:rsidRPr="00FE07F8" w:rsidRDefault="004464EB">
      <w:pPr>
        <w:pBdr>
          <w:top w:val="nil"/>
          <w:left w:val="nil"/>
          <w:bottom w:val="nil"/>
          <w:right w:val="nil"/>
          <w:between w:val="nil"/>
        </w:pBdr>
        <w:tabs>
          <w:tab w:val="left" w:pos="3454"/>
        </w:tabs>
        <w:spacing w:line="241" w:lineRule="auto"/>
        <w:jc w:val="both"/>
        <w:rPr>
          <w:rFonts w:ascii="Bahnschrift Light" w:eastAsia="Bahnschrift Light" w:hAnsi="Bahnschrift Light" w:cs="Bahnschrift Light"/>
        </w:rPr>
      </w:pPr>
    </w:p>
    <w:p w14:paraId="1677D886" w14:textId="77777777" w:rsidR="004464EB" w:rsidRPr="00FE07F8" w:rsidRDefault="004A1833">
      <w:pPr>
        <w:numPr>
          <w:ilvl w:val="0"/>
          <w:numId w:val="8"/>
        </w:numPr>
        <w:pBdr>
          <w:top w:val="nil"/>
          <w:left w:val="nil"/>
          <w:bottom w:val="nil"/>
          <w:right w:val="nil"/>
          <w:between w:val="nil"/>
        </w:pBdr>
        <w:tabs>
          <w:tab w:val="left" w:pos="355"/>
        </w:tabs>
        <w:spacing w:line="241" w:lineRule="auto"/>
        <w:ind w:left="420" w:hanging="420"/>
        <w:jc w:val="both"/>
        <w:rPr>
          <w:rFonts w:ascii="Bahnschrift Light" w:hAnsi="Bahnschrift Light"/>
        </w:rPr>
      </w:pPr>
      <w:r w:rsidRPr="00FE07F8">
        <w:rPr>
          <w:rFonts w:ascii="Bahnschrift Light" w:eastAsia="Bahnschrift Light" w:hAnsi="Bahnschrift Light" w:cs="Bahnschrift Light"/>
        </w:rPr>
        <w:t>Zamawiający</w:t>
      </w:r>
      <w:r w:rsidRPr="00FE07F8">
        <w:rPr>
          <w:rFonts w:ascii="Bahnschrift Light" w:eastAsia="Bahnschrift Light" w:hAnsi="Bahnschrift Light" w:cs="Bahnschrift Light"/>
          <w:color w:val="000000"/>
        </w:rPr>
        <w:t xml:space="preserve"> przedstawia aktualny Wykaz Osób Uprawnionych (Załącznik 4).</w:t>
      </w:r>
    </w:p>
    <w:p w14:paraId="0EBA4C13" w14:textId="77777777" w:rsidR="004464EB" w:rsidRPr="00FE07F8" w:rsidRDefault="004A1833">
      <w:pPr>
        <w:numPr>
          <w:ilvl w:val="0"/>
          <w:numId w:val="8"/>
        </w:numPr>
        <w:pBdr>
          <w:top w:val="nil"/>
          <w:left w:val="nil"/>
          <w:bottom w:val="nil"/>
          <w:right w:val="nil"/>
          <w:between w:val="nil"/>
        </w:pBdr>
        <w:tabs>
          <w:tab w:val="left" w:pos="355"/>
        </w:tabs>
        <w:spacing w:line="241" w:lineRule="auto"/>
        <w:ind w:left="420" w:hanging="420"/>
        <w:jc w:val="both"/>
        <w:rPr>
          <w:rFonts w:ascii="Bahnschrift Light" w:hAnsi="Bahnschrift Light"/>
        </w:rPr>
      </w:pPr>
      <w:r w:rsidRPr="00FE07F8">
        <w:rPr>
          <w:rFonts w:ascii="Bahnschrift Light" w:eastAsia="Bahnschrift Light" w:hAnsi="Bahnschrift Light" w:cs="Bahnschrift Light"/>
          <w:color w:val="000000"/>
        </w:rPr>
        <w:t>Zamawiający wystawia pisemne skierowania na badania profilaktyczne, o których mowa w punkcie II. 1 a).</w:t>
      </w:r>
    </w:p>
    <w:p w14:paraId="1C051BA5" w14:textId="77777777" w:rsidR="004464EB" w:rsidRPr="00FE07F8" w:rsidRDefault="004A1833">
      <w:pPr>
        <w:numPr>
          <w:ilvl w:val="0"/>
          <w:numId w:val="8"/>
        </w:numPr>
        <w:pBdr>
          <w:top w:val="nil"/>
          <w:left w:val="nil"/>
          <w:bottom w:val="nil"/>
          <w:right w:val="nil"/>
          <w:between w:val="nil"/>
        </w:pBdr>
        <w:tabs>
          <w:tab w:val="left" w:pos="355"/>
        </w:tabs>
        <w:spacing w:line="241" w:lineRule="auto"/>
        <w:ind w:left="420" w:hanging="420"/>
        <w:jc w:val="both"/>
        <w:rPr>
          <w:rFonts w:ascii="Bahnschrift Light" w:hAnsi="Bahnschrift Light"/>
        </w:rPr>
      </w:pPr>
      <w:r w:rsidRPr="00FE07F8">
        <w:rPr>
          <w:rFonts w:ascii="Bahnschrift Light" w:eastAsia="Bahnschrift Light" w:hAnsi="Bahnschrift Light" w:cs="Bahnschrift Light"/>
          <w:color w:val="000000"/>
        </w:rPr>
        <w:t>Zamawiający przekazuje Wykonawcy informacje o występowaniu czynników szkodliwych dla zdrowia lub warunków uciążliwych wraz z aktualnymi wynikami badań i pomiarów tych czynników.</w:t>
      </w:r>
    </w:p>
    <w:p w14:paraId="0B0238E6" w14:textId="77777777" w:rsidR="004464EB" w:rsidRPr="00FE07F8" w:rsidRDefault="004A1833">
      <w:pPr>
        <w:numPr>
          <w:ilvl w:val="0"/>
          <w:numId w:val="8"/>
        </w:numPr>
        <w:pBdr>
          <w:top w:val="nil"/>
          <w:left w:val="nil"/>
          <w:bottom w:val="nil"/>
          <w:right w:val="nil"/>
          <w:between w:val="nil"/>
        </w:pBdr>
        <w:tabs>
          <w:tab w:val="left" w:pos="355"/>
        </w:tabs>
        <w:spacing w:line="241" w:lineRule="auto"/>
        <w:ind w:left="420" w:hanging="420"/>
        <w:jc w:val="both"/>
        <w:rPr>
          <w:rFonts w:ascii="Bahnschrift Light" w:hAnsi="Bahnschrift Light"/>
        </w:rPr>
      </w:pPr>
      <w:r w:rsidRPr="00FE07F8">
        <w:rPr>
          <w:rFonts w:ascii="Bahnschrift Light" w:eastAsia="Bahnschrift Light" w:hAnsi="Bahnschrift Light" w:cs="Bahnschrift Light"/>
          <w:color w:val="000000"/>
        </w:rPr>
        <w:t xml:space="preserve">Zamawiający przekazuje Wykonawcy informacje o czynnikach </w:t>
      </w:r>
      <w:proofErr w:type="spellStart"/>
      <w:r w:rsidRPr="00FE07F8">
        <w:rPr>
          <w:rFonts w:ascii="Bahnschrift Light" w:eastAsia="Bahnschrift Light" w:hAnsi="Bahnschrift Light" w:cs="Bahnschrift Light"/>
          <w:color w:val="000000"/>
        </w:rPr>
        <w:t>narażeń</w:t>
      </w:r>
      <w:proofErr w:type="spellEnd"/>
      <w:r w:rsidRPr="00FE07F8">
        <w:rPr>
          <w:rFonts w:ascii="Bahnschrift Light" w:eastAsia="Bahnschrift Light" w:hAnsi="Bahnschrift Light" w:cs="Bahnschrift Light"/>
          <w:color w:val="000000"/>
        </w:rPr>
        <w:t xml:space="preserve"> na poszczególnych stanowiskach, ilości badań planowanych do wykonania w pierwszych dwunastu miesiącach trwania Umowy zgodnie Załącznikiem 3 do umowy.</w:t>
      </w:r>
    </w:p>
    <w:p w14:paraId="6F4D8C9E" w14:textId="77777777" w:rsidR="004464EB" w:rsidRPr="00FE07F8" w:rsidRDefault="004A1833">
      <w:pPr>
        <w:numPr>
          <w:ilvl w:val="0"/>
          <w:numId w:val="8"/>
        </w:numPr>
        <w:pBdr>
          <w:top w:val="nil"/>
          <w:left w:val="nil"/>
          <w:bottom w:val="nil"/>
          <w:right w:val="nil"/>
          <w:between w:val="nil"/>
        </w:pBdr>
        <w:tabs>
          <w:tab w:val="left" w:pos="355"/>
        </w:tabs>
        <w:spacing w:line="241" w:lineRule="auto"/>
        <w:ind w:left="420" w:hanging="420"/>
        <w:jc w:val="both"/>
        <w:rPr>
          <w:rFonts w:ascii="Bahnschrift Light" w:hAnsi="Bahnschrift Light"/>
        </w:rPr>
      </w:pPr>
      <w:r w:rsidRPr="00FE07F8">
        <w:rPr>
          <w:rFonts w:ascii="Bahnschrift Light" w:eastAsia="Bahnschrift Light" w:hAnsi="Bahnschrift Light" w:cs="Bahnschrift Light"/>
        </w:rPr>
        <w:t>Zamawiający</w:t>
      </w:r>
      <w:r w:rsidRPr="00FE07F8">
        <w:rPr>
          <w:rFonts w:ascii="Bahnschrift Light" w:eastAsia="Bahnschrift Light" w:hAnsi="Bahnschrift Light" w:cs="Bahnschrift Light"/>
          <w:color w:val="000000"/>
        </w:rPr>
        <w:t xml:space="preserve"> zapewnia lekarzowi Wykonawcy udział w komisji bezpieczeństwa i higieny pracy działającej na terenie zakładu pracy.</w:t>
      </w:r>
    </w:p>
    <w:p w14:paraId="0D188B07" w14:textId="77777777" w:rsidR="004464EB" w:rsidRPr="00FE07F8" w:rsidRDefault="004A1833">
      <w:pPr>
        <w:numPr>
          <w:ilvl w:val="0"/>
          <w:numId w:val="8"/>
        </w:numPr>
        <w:pBdr>
          <w:top w:val="nil"/>
          <w:left w:val="nil"/>
          <w:bottom w:val="nil"/>
          <w:right w:val="nil"/>
          <w:between w:val="nil"/>
        </w:pBdr>
        <w:tabs>
          <w:tab w:val="left" w:pos="355"/>
        </w:tabs>
        <w:spacing w:line="241" w:lineRule="auto"/>
        <w:ind w:left="420" w:hanging="420"/>
        <w:jc w:val="both"/>
        <w:rPr>
          <w:rFonts w:ascii="Bahnschrift Light" w:hAnsi="Bahnschrift Light"/>
        </w:rPr>
      </w:pPr>
      <w:r w:rsidRPr="00FE07F8">
        <w:rPr>
          <w:rFonts w:ascii="Bahnschrift Light" w:eastAsia="Bahnschrift Light" w:hAnsi="Bahnschrift Light" w:cs="Bahnschrift Light"/>
          <w:color w:val="000000"/>
        </w:rPr>
        <w:t>Zamawiający zapewnia Wykonawcy możliwość przeglądu stanowisk pracy w celu dokonania oceny warunków pracy oraz udostępnia dokumentację wyników kontroli warunków pracy, w części odnoszącej się do ochrony zdrowia.</w:t>
      </w:r>
    </w:p>
    <w:p w14:paraId="019A4850" w14:textId="77777777" w:rsidR="004464EB" w:rsidRPr="00FE07F8" w:rsidRDefault="004A1833">
      <w:pPr>
        <w:numPr>
          <w:ilvl w:val="0"/>
          <w:numId w:val="8"/>
        </w:numPr>
        <w:pBdr>
          <w:top w:val="nil"/>
          <w:left w:val="nil"/>
          <w:bottom w:val="nil"/>
          <w:right w:val="nil"/>
          <w:between w:val="nil"/>
        </w:pBdr>
        <w:tabs>
          <w:tab w:val="left" w:pos="355"/>
        </w:tabs>
        <w:spacing w:line="241" w:lineRule="auto"/>
        <w:ind w:left="420" w:hanging="420"/>
        <w:jc w:val="both"/>
        <w:rPr>
          <w:rFonts w:ascii="Bahnschrift Light" w:hAnsi="Bahnschrift Light"/>
        </w:rPr>
      </w:pPr>
      <w:r w:rsidRPr="00FE07F8">
        <w:rPr>
          <w:rFonts w:ascii="Bahnschrift Light" w:eastAsia="Bahnschrift Light" w:hAnsi="Bahnschrift Light" w:cs="Bahnschrift Light"/>
        </w:rPr>
        <w:t>Zamawiający</w:t>
      </w:r>
      <w:r w:rsidRPr="00FE07F8">
        <w:rPr>
          <w:rFonts w:ascii="Bahnschrift Light" w:eastAsia="Bahnschrift Light" w:hAnsi="Bahnschrift Light" w:cs="Bahnschrift Light"/>
          <w:color w:val="000000"/>
        </w:rPr>
        <w:t xml:space="preserve"> ma prawo kontrolowania wykonywania postanowień umowy poprzez sprawdzanie dostępności świadczeń i realizacji usług objętych umową. </w:t>
      </w:r>
    </w:p>
    <w:p w14:paraId="16D4E474" w14:textId="77777777" w:rsidR="004464EB" w:rsidRPr="00FE07F8" w:rsidRDefault="004A1833">
      <w:pPr>
        <w:numPr>
          <w:ilvl w:val="0"/>
          <w:numId w:val="8"/>
        </w:numPr>
        <w:pBdr>
          <w:top w:val="nil"/>
          <w:left w:val="nil"/>
          <w:bottom w:val="nil"/>
          <w:right w:val="nil"/>
          <w:between w:val="nil"/>
        </w:pBdr>
        <w:tabs>
          <w:tab w:val="left" w:pos="353"/>
        </w:tabs>
        <w:spacing w:line="230" w:lineRule="auto"/>
        <w:ind w:left="420" w:hanging="420"/>
        <w:jc w:val="both"/>
        <w:rPr>
          <w:rFonts w:ascii="Bahnschrift Light" w:hAnsi="Bahnschrift Light"/>
        </w:rPr>
      </w:pPr>
      <w:r w:rsidRPr="00FE07F8">
        <w:rPr>
          <w:rFonts w:ascii="Bahnschrift Light" w:eastAsia="Bahnschrift Light" w:hAnsi="Bahnschrift Light" w:cs="Bahnschrift Light"/>
          <w:color w:val="000000"/>
        </w:rPr>
        <w:t>Zamawiający oświadcza, że zapoznał Osoby Uprawnione z Załącznikiem 1 oraz Załącznik</w:t>
      </w:r>
      <w:r w:rsidRPr="00FE07F8">
        <w:rPr>
          <w:rFonts w:ascii="Bahnschrift Light" w:eastAsia="Bahnschrift Light" w:hAnsi="Bahnschrift Light" w:cs="Bahnschrift Light"/>
        </w:rPr>
        <w:t>iem</w:t>
      </w:r>
      <w:r w:rsidRPr="00FE07F8">
        <w:rPr>
          <w:rFonts w:ascii="Bahnschrift Light" w:eastAsia="Bahnschrift Light" w:hAnsi="Bahnschrift Light" w:cs="Bahnschrift Light"/>
          <w:color w:val="000000"/>
        </w:rPr>
        <w:t xml:space="preserve"> 2 i w pełni akceptuje oba dokumenty.</w:t>
      </w:r>
    </w:p>
    <w:p w14:paraId="004D033F" w14:textId="77777777" w:rsidR="004464EB" w:rsidRPr="00FE07F8" w:rsidRDefault="004A1833">
      <w:pPr>
        <w:numPr>
          <w:ilvl w:val="0"/>
          <w:numId w:val="8"/>
        </w:numPr>
        <w:pBdr>
          <w:top w:val="nil"/>
          <w:left w:val="nil"/>
          <w:bottom w:val="nil"/>
          <w:right w:val="nil"/>
          <w:between w:val="nil"/>
        </w:pBdr>
        <w:tabs>
          <w:tab w:val="left" w:pos="353"/>
        </w:tabs>
        <w:spacing w:line="245" w:lineRule="auto"/>
        <w:ind w:left="420" w:hanging="420"/>
        <w:jc w:val="both"/>
        <w:rPr>
          <w:rFonts w:ascii="Bahnschrift Light" w:hAnsi="Bahnschrift Light"/>
        </w:rPr>
      </w:pPr>
      <w:r w:rsidRPr="00FE07F8">
        <w:rPr>
          <w:rFonts w:ascii="Bahnschrift Light" w:eastAsia="Bahnschrift Light" w:hAnsi="Bahnschrift Light" w:cs="Bahnschrift Light"/>
          <w:color w:val="000000"/>
        </w:rPr>
        <w:t>Zamawiający może zmienić Wykaz Osób Uprawnionych do świadczeń i/lub zwiększyć / zmniejszyć zakres usług po uzgodnieniu z Wykonawcą, przy czym:</w:t>
      </w:r>
    </w:p>
    <w:p w14:paraId="25824358" w14:textId="77777777" w:rsidR="004464EB" w:rsidRPr="00FE07F8" w:rsidRDefault="004A1833">
      <w:pPr>
        <w:numPr>
          <w:ilvl w:val="0"/>
          <w:numId w:val="1"/>
        </w:numPr>
        <w:pBdr>
          <w:top w:val="nil"/>
          <w:left w:val="nil"/>
          <w:bottom w:val="nil"/>
          <w:right w:val="nil"/>
          <w:between w:val="nil"/>
        </w:pBdr>
        <w:tabs>
          <w:tab w:val="left" w:pos="4945"/>
        </w:tabs>
        <w:spacing w:line="245" w:lineRule="auto"/>
        <w:ind w:left="600" w:hanging="360"/>
        <w:jc w:val="both"/>
        <w:rPr>
          <w:rFonts w:ascii="Bahnschrift Light" w:hAnsi="Bahnschrift Light"/>
        </w:rPr>
      </w:pPr>
      <w:r w:rsidRPr="00FE07F8">
        <w:rPr>
          <w:rFonts w:ascii="Bahnschrift Light" w:eastAsia="Bahnschrift Light" w:hAnsi="Bahnschrift Light" w:cs="Bahnschrift Light"/>
          <w:color w:val="000000"/>
        </w:rPr>
        <w:t>przez zmianę listy Osób Uprawnionych do świadczeń strony rozumieją wyłącznie zmiany wynikające z nawiązania lub rozwiązania (wygaśnięcia) umowy łączącej Zamawiającego z osobą Uprawnioną (pracownikiem / współpracownikiem) lub zmiany wynikające ze zmniejszenia/ zwiększenia zakresu usług.</w:t>
      </w:r>
    </w:p>
    <w:p w14:paraId="115E52B0" w14:textId="77777777" w:rsidR="004464EB" w:rsidRPr="00FE07F8" w:rsidRDefault="004A1833">
      <w:pPr>
        <w:numPr>
          <w:ilvl w:val="0"/>
          <w:numId w:val="1"/>
        </w:numPr>
        <w:pBdr>
          <w:top w:val="nil"/>
          <w:left w:val="nil"/>
          <w:bottom w:val="nil"/>
          <w:right w:val="nil"/>
          <w:between w:val="nil"/>
        </w:pBdr>
        <w:tabs>
          <w:tab w:val="left" w:pos="4945"/>
        </w:tabs>
        <w:spacing w:line="245" w:lineRule="auto"/>
        <w:ind w:left="600" w:hanging="360"/>
        <w:jc w:val="both"/>
        <w:rPr>
          <w:rFonts w:ascii="Bahnschrift Light" w:hAnsi="Bahnschrift Light"/>
        </w:rPr>
      </w:pPr>
      <w:r w:rsidRPr="00FE07F8">
        <w:rPr>
          <w:rFonts w:ascii="Bahnschrift Light" w:eastAsia="Bahnschrift Light" w:hAnsi="Bahnschrift Light" w:cs="Bahnschrift Light"/>
          <w:color w:val="000000"/>
        </w:rPr>
        <w:t xml:space="preserve">przez zwiększenie zakresu usług strony rozumieją wyłącznie zwiększenie liczby usług w ramach abonamentu bądź zmianę pakietu indywidualnego na pakiet rodzinny. </w:t>
      </w:r>
    </w:p>
    <w:p w14:paraId="6A96EDA2" w14:textId="77777777" w:rsidR="004464EB" w:rsidRPr="00FE07F8" w:rsidRDefault="004A1833">
      <w:pPr>
        <w:numPr>
          <w:ilvl w:val="0"/>
          <w:numId w:val="1"/>
        </w:numPr>
        <w:pBdr>
          <w:top w:val="nil"/>
          <w:left w:val="nil"/>
          <w:bottom w:val="nil"/>
          <w:right w:val="nil"/>
          <w:between w:val="nil"/>
        </w:pBdr>
        <w:tabs>
          <w:tab w:val="left" w:pos="4945"/>
        </w:tabs>
        <w:spacing w:line="238" w:lineRule="auto"/>
        <w:ind w:left="600" w:hanging="360"/>
        <w:jc w:val="both"/>
        <w:rPr>
          <w:rFonts w:ascii="Bahnschrift Light" w:hAnsi="Bahnschrift Light"/>
        </w:rPr>
      </w:pPr>
      <w:r w:rsidRPr="00FE07F8">
        <w:rPr>
          <w:rFonts w:ascii="Bahnschrift Light" w:eastAsia="Bahnschrift Light" w:hAnsi="Bahnschrift Light" w:cs="Bahnschrift Light"/>
          <w:color w:val="000000"/>
        </w:rPr>
        <w:t xml:space="preserve">przez zmniejszenie zakresu usług strony rozumieją zmniejszenie liczby usług w ramach abonamentu lub rezygnację z objęcia opieką medyczną członków rodziny pracownika/współpracownika. </w:t>
      </w:r>
    </w:p>
    <w:p w14:paraId="3B27512E" w14:textId="77777777" w:rsidR="004464EB" w:rsidRPr="00FE07F8" w:rsidRDefault="004A1833">
      <w:pPr>
        <w:numPr>
          <w:ilvl w:val="0"/>
          <w:numId w:val="1"/>
        </w:numPr>
        <w:pBdr>
          <w:top w:val="nil"/>
          <w:left w:val="nil"/>
          <w:bottom w:val="nil"/>
          <w:right w:val="nil"/>
          <w:between w:val="nil"/>
        </w:pBdr>
        <w:tabs>
          <w:tab w:val="left" w:pos="4945"/>
        </w:tabs>
        <w:spacing w:line="238" w:lineRule="auto"/>
        <w:ind w:left="600" w:hanging="360"/>
        <w:jc w:val="both"/>
        <w:rPr>
          <w:rFonts w:ascii="Bahnschrift Light" w:hAnsi="Bahnschrift Light"/>
        </w:rPr>
      </w:pPr>
      <w:r w:rsidRPr="00FE07F8">
        <w:rPr>
          <w:rFonts w:ascii="Bahnschrift Light" w:eastAsia="Bahnschrift Light" w:hAnsi="Bahnschrift Light" w:cs="Bahnschrift Light"/>
        </w:rPr>
        <w:t>w przypadku Pakietu indywidualnego i Pakietu rodzinnego zakres usług musi być tożsamy.</w:t>
      </w:r>
    </w:p>
    <w:p w14:paraId="6E623477" w14:textId="77777777" w:rsidR="004464EB" w:rsidRPr="00FE07F8" w:rsidRDefault="004A1833">
      <w:pPr>
        <w:numPr>
          <w:ilvl w:val="0"/>
          <w:numId w:val="8"/>
        </w:numPr>
        <w:pBdr>
          <w:top w:val="nil"/>
          <w:left w:val="nil"/>
          <w:bottom w:val="nil"/>
          <w:right w:val="nil"/>
          <w:between w:val="nil"/>
        </w:pBdr>
        <w:tabs>
          <w:tab w:val="left" w:pos="381"/>
        </w:tabs>
        <w:spacing w:after="210" w:line="238" w:lineRule="auto"/>
        <w:ind w:left="420" w:hanging="420"/>
        <w:jc w:val="both"/>
        <w:rPr>
          <w:rFonts w:ascii="Bahnschrift Light" w:hAnsi="Bahnschrift Light"/>
        </w:rPr>
      </w:pPr>
      <w:r w:rsidRPr="00FE07F8">
        <w:rPr>
          <w:rFonts w:ascii="Bahnschrift Light" w:eastAsia="Bahnschrift Light" w:hAnsi="Bahnschrift Light" w:cs="Bahnschrift Light"/>
          <w:color w:val="000000"/>
        </w:rPr>
        <w:t xml:space="preserve">Po uzgodnieniu ww. zmian, Zamawiający zobowiązuje się przekazać Wykonawcy wykaz zmian wśród Osób Uprawnionych nie później niż na trzy dni robocze przed końcem miesiąca poprzedzającego termin wprowadzenia zmian w formie </w:t>
      </w:r>
      <w:r w:rsidRPr="00FE07F8">
        <w:rPr>
          <w:rFonts w:ascii="Bahnschrift Light" w:eastAsia="Bahnschrift Light" w:hAnsi="Bahnschrift Light" w:cs="Bahnschrift Light"/>
          <w:color w:val="000000"/>
        </w:rPr>
        <w:lastRenderedPageBreak/>
        <w:t>elektronicznej wskazanej przez Wykonawcę. Zmiana powyższa nie stanowi zmiany umowy w rozumieniu pkt VIII.6.</w:t>
      </w:r>
    </w:p>
    <w:p w14:paraId="4883A281" w14:textId="77777777" w:rsidR="004464EB" w:rsidRPr="00FE07F8" w:rsidRDefault="004A1833">
      <w:pPr>
        <w:numPr>
          <w:ilvl w:val="0"/>
          <w:numId w:val="3"/>
        </w:numPr>
        <w:pBdr>
          <w:top w:val="nil"/>
          <w:left w:val="nil"/>
          <w:bottom w:val="nil"/>
          <w:right w:val="nil"/>
          <w:between w:val="nil"/>
        </w:pBdr>
        <w:tabs>
          <w:tab w:val="left" w:pos="4607"/>
        </w:tabs>
        <w:spacing w:line="200" w:lineRule="auto"/>
        <w:ind w:left="3880"/>
        <w:jc w:val="both"/>
        <w:rPr>
          <w:rFonts w:ascii="Bahnschrift Light" w:hAnsi="Bahnschrift Light"/>
        </w:rPr>
      </w:pPr>
      <w:r w:rsidRPr="00FE07F8">
        <w:rPr>
          <w:rFonts w:ascii="Bahnschrift Light" w:eastAsia="Bahnschrift Light" w:hAnsi="Bahnschrift Light" w:cs="Bahnschrift Light"/>
          <w:color w:val="000000"/>
        </w:rPr>
        <w:t>ROZLICZENIA</w:t>
      </w:r>
    </w:p>
    <w:p w14:paraId="7CFE10A4" w14:textId="77777777" w:rsidR="004464EB" w:rsidRPr="00FE07F8" w:rsidRDefault="004A1833">
      <w:pPr>
        <w:numPr>
          <w:ilvl w:val="0"/>
          <w:numId w:val="2"/>
        </w:numPr>
        <w:pBdr>
          <w:top w:val="nil"/>
          <w:left w:val="nil"/>
          <w:bottom w:val="nil"/>
          <w:right w:val="nil"/>
          <w:between w:val="nil"/>
        </w:pBdr>
        <w:tabs>
          <w:tab w:val="left" w:pos="353"/>
        </w:tabs>
        <w:spacing w:after="192" w:line="252" w:lineRule="auto"/>
        <w:ind w:left="420" w:hanging="420"/>
        <w:jc w:val="both"/>
        <w:rPr>
          <w:rFonts w:ascii="Bahnschrift Light" w:hAnsi="Bahnschrift Light"/>
        </w:rPr>
      </w:pPr>
      <w:r w:rsidRPr="00FE07F8">
        <w:rPr>
          <w:rFonts w:ascii="Bahnschrift Light" w:eastAsia="Bahnschrift Light" w:hAnsi="Bahnschrift Light" w:cs="Bahnschrift Light"/>
          <w:color w:val="000000"/>
        </w:rPr>
        <w:t xml:space="preserve">Wynagrodzenie z tytułu świadczonych przez Wykonawcę usług jest ustalane na podstawie cen pakietów, które zostały ustalone w sposób zryczałtowany i na dzień wejścia w życie niniejszej umowy, </w:t>
      </w:r>
      <w:r w:rsidRPr="00FE07F8">
        <w:rPr>
          <w:rFonts w:ascii="Bahnschrift Light" w:eastAsia="Bahnschrift Light" w:hAnsi="Bahnschrift Light" w:cs="Bahnschrift Light"/>
        </w:rPr>
        <w:t xml:space="preserve">zgodnie ze złożoną ofertą, stanowiącą integralną część umowy, </w:t>
      </w:r>
      <w:r w:rsidRPr="00FE07F8">
        <w:rPr>
          <w:rFonts w:ascii="Bahnschrift Light" w:eastAsia="Bahnschrift Light" w:hAnsi="Bahnschrift Light" w:cs="Bahnschrift Light"/>
          <w:color w:val="000000"/>
        </w:rPr>
        <w:t xml:space="preserve"> wynoszą:</w:t>
      </w:r>
    </w:p>
    <w:p w14:paraId="39D1655B" w14:textId="77777777" w:rsidR="004464EB" w:rsidRPr="00FE07F8" w:rsidRDefault="004A1833">
      <w:pPr>
        <w:pBdr>
          <w:top w:val="nil"/>
          <w:left w:val="nil"/>
          <w:bottom w:val="nil"/>
          <w:right w:val="nil"/>
          <w:between w:val="nil"/>
        </w:pBdr>
        <w:spacing w:line="238" w:lineRule="auto"/>
        <w:ind w:left="420"/>
        <w:rPr>
          <w:rFonts w:ascii="Bahnschrift Light" w:eastAsia="Bahnschrift Light" w:hAnsi="Bahnschrift Light" w:cs="Bahnschrift Light"/>
          <w:b/>
          <w:color w:val="000000"/>
        </w:rPr>
      </w:pPr>
      <w:r w:rsidRPr="00FE07F8">
        <w:rPr>
          <w:rFonts w:ascii="Bahnschrift Light" w:eastAsia="Bahnschrift Light" w:hAnsi="Bahnschrift Light" w:cs="Bahnschrift Light"/>
          <w:b/>
          <w:color w:val="000000"/>
        </w:rPr>
        <w:t>PAKIET I</w:t>
      </w:r>
    </w:p>
    <w:p w14:paraId="312A1E9D" w14:textId="77777777" w:rsidR="004464EB" w:rsidRPr="00FE07F8" w:rsidRDefault="004464EB">
      <w:pPr>
        <w:pBdr>
          <w:top w:val="nil"/>
          <w:left w:val="nil"/>
          <w:bottom w:val="nil"/>
          <w:right w:val="nil"/>
          <w:between w:val="nil"/>
        </w:pBdr>
        <w:spacing w:line="241" w:lineRule="auto"/>
        <w:ind w:left="420"/>
        <w:rPr>
          <w:rFonts w:ascii="Bahnschrift Light" w:eastAsia="Bahnschrift Light" w:hAnsi="Bahnschrift Light" w:cs="Bahnschrift Light"/>
          <w:b/>
          <w:color w:val="000000"/>
        </w:rPr>
      </w:pPr>
    </w:p>
    <w:p w14:paraId="37E53C9C" w14:textId="77777777" w:rsidR="004464EB" w:rsidRPr="00FE07F8" w:rsidRDefault="004464EB">
      <w:pPr>
        <w:pBdr>
          <w:top w:val="nil"/>
          <w:left w:val="nil"/>
          <w:bottom w:val="nil"/>
          <w:right w:val="nil"/>
          <w:between w:val="nil"/>
        </w:pBdr>
        <w:spacing w:line="241" w:lineRule="auto"/>
        <w:ind w:left="420"/>
        <w:rPr>
          <w:rFonts w:ascii="Bahnschrift Light" w:eastAsia="Bahnschrift Light" w:hAnsi="Bahnschrift Light" w:cs="Bahnschrift Light"/>
          <w:b/>
          <w:color w:val="000000"/>
        </w:rPr>
      </w:pPr>
    </w:p>
    <w:p w14:paraId="705302C3" w14:textId="77777777" w:rsidR="004464EB" w:rsidRPr="00FE07F8" w:rsidRDefault="004A1833">
      <w:pPr>
        <w:pBdr>
          <w:top w:val="nil"/>
          <w:left w:val="nil"/>
          <w:bottom w:val="nil"/>
          <w:right w:val="nil"/>
          <w:between w:val="nil"/>
        </w:pBdr>
        <w:spacing w:line="241" w:lineRule="auto"/>
        <w:ind w:left="420"/>
        <w:rPr>
          <w:rFonts w:ascii="Bahnschrift Light" w:eastAsia="Bahnschrift Light" w:hAnsi="Bahnschrift Light" w:cs="Bahnschrift Light"/>
          <w:b/>
          <w:color w:val="000000"/>
        </w:rPr>
      </w:pPr>
      <w:r w:rsidRPr="00FE07F8">
        <w:rPr>
          <w:rFonts w:ascii="Bahnschrift Light" w:eastAsia="Bahnschrift Light" w:hAnsi="Bahnschrift Light" w:cs="Bahnschrift Light"/>
          <w:b/>
          <w:color w:val="000000"/>
        </w:rPr>
        <w:t>PAKIET II</w:t>
      </w:r>
    </w:p>
    <w:p w14:paraId="3B9DE7BB" w14:textId="77777777" w:rsidR="004464EB" w:rsidRPr="00FE07F8" w:rsidRDefault="004464EB">
      <w:pPr>
        <w:pBdr>
          <w:top w:val="nil"/>
          <w:left w:val="nil"/>
          <w:bottom w:val="nil"/>
          <w:right w:val="nil"/>
          <w:between w:val="nil"/>
        </w:pBdr>
        <w:spacing w:line="241" w:lineRule="auto"/>
        <w:ind w:left="420"/>
        <w:rPr>
          <w:rFonts w:ascii="Bahnschrift Light" w:eastAsia="Bahnschrift Light" w:hAnsi="Bahnschrift Light" w:cs="Bahnschrift Light"/>
          <w:b/>
          <w:color w:val="000000"/>
        </w:rPr>
      </w:pPr>
    </w:p>
    <w:p w14:paraId="33CFB232" w14:textId="77777777" w:rsidR="004464EB" w:rsidRPr="00FE07F8" w:rsidRDefault="004464EB">
      <w:pPr>
        <w:pBdr>
          <w:top w:val="nil"/>
          <w:left w:val="nil"/>
          <w:bottom w:val="nil"/>
          <w:right w:val="nil"/>
          <w:between w:val="nil"/>
        </w:pBdr>
        <w:spacing w:line="241" w:lineRule="auto"/>
        <w:ind w:left="420"/>
        <w:rPr>
          <w:rFonts w:ascii="Bahnschrift Light" w:eastAsia="Bahnschrift Light" w:hAnsi="Bahnschrift Light" w:cs="Bahnschrift Light"/>
          <w:b/>
          <w:color w:val="000000"/>
        </w:rPr>
      </w:pPr>
    </w:p>
    <w:p w14:paraId="41F40A05" w14:textId="77777777" w:rsidR="004464EB" w:rsidRPr="00FE07F8" w:rsidRDefault="004A1833">
      <w:pPr>
        <w:pBdr>
          <w:top w:val="nil"/>
          <w:left w:val="nil"/>
          <w:bottom w:val="nil"/>
          <w:right w:val="nil"/>
          <w:between w:val="nil"/>
        </w:pBdr>
        <w:spacing w:line="241" w:lineRule="auto"/>
        <w:ind w:left="420"/>
        <w:rPr>
          <w:rFonts w:ascii="Bahnschrift Light" w:eastAsia="Bahnschrift Light" w:hAnsi="Bahnschrift Light" w:cs="Bahnschrift Light"/>
          <w:b/>
          <w:color w:val="000000"/>
        </w:rPr>
      </w:pPr>
      <w:r w:rsidRPr="00FE07F8">
        <w:rPr>
          <w:rFonts w:ascii="Bahnschrift Light" w:eastAsia="Bahnschrift Light" w:hAnsi="Bahnschrift Light" w:cs="Bahnschrift Light"/>
          <w:b/>
          <w:color w:val="000000"/>
        </w:rPr>
        <w:t>PAKIET III</w:t>
      </w:r>
    </w:p>
    <w:p w14:paraId="4A314432" w14:textId="77777777" w:rsidR="004464EB" w:rsidRPr="00FE07F8" w:rsidRDefault="004464EB">
      <w:pPr>
        <w:pBdr>
          <w:top w:val="nil"/>
          <w:left w:val="nil"/>
          <w:bottom w:val="nil"/>
          <w:right w:val="nil"/>
          <w:between w:val="nil"/>
        </w:pBdr>
        <w:spacing w:line="241" w:lineRule="auto"/>
        <w:ind w:left="420"/>
        <w:rPr>
          <w:rFonts w:ascii="Bahnschrift Light" w:eastAsia="Bahnschrift Light" w:hAnsi="Bahnschrift Light" w:cs="Bahnschrift Light"/>
          <w:b/>
          <w:color w:val="000000"/>
        </w:rPr>
      </w:pPr>
    </w:p>
    <w:p w14:paraId="5F121EF5" w14:textId="77777777" w:rsidR="004464EB" w:rsidRPr="00FE07F8" w:rsidRDefault="004464EB">
      <w:pPr>
        <w:pBdr>
          <w:top w:val="nil"/>
          <w:left w:val="nil"/>
          <w:bottom w:val="nil"/>
          <w:right w:val="nil"/>
          <w:between w:val="nil"/>
        </w:pBdr>
        <w:spacing w:line="241" w:lineRule="auto"/>
        <w:rPr>
          <w:rFonts w:ascii="Bahnschrift Light" w:eastAsia="Bahnschrift Light" w:hAnsi="Bahnschrift Light" w:cs="Bahnschrift Light"/>
          <w:b/>
          <w:color w:val="000000"/>
        </w:rPr>
      </w:pPr>
    </w:p>
    <w:p w14:paraId="553A9351" w14:textId="77777777" w:rsidR="004464EB" w:rsidRPr="00FE07F8" w:rsidRDefault="004A1833">
      <w:pPr>
        <w:pBdr>
          <w:top w:val="nil"/>
          <w:left w:val="nil"/>
          <w:bottom w:val="nil"/>
          <w:right w:val="nil"/>
          <w:between w:val="nil"/>
        </w:pBdr>
        <w:spacing w:line="241" w:lineRule="auto"/>
        <w:ind w:left="420"/>
        <w:rPr>
          <w:rFonts w:ascii="Bahnschrift Light" w:eastAsia="Bahnschrift Light" w:hAnsi="Bahnschrift Light" w:cs="Bahnschrift Light"/>
          <w:b/>
          <w:color w:val="000000"/>
        </w:rPr>
      </w:pPr>
      <w:r w:rsidRPr="00FE07F8">
        <w:rPr>
          <w:rFonts w:ascii="Bahnschrift Light" w:eastAsia="Bahnschrift Light" w:hAnsi="Bahnschrift Light" w:cs="Bahnschrift Light"/>
          <w:b/>
          <w:color w:val="000000"/>
        </w:rPr>
        <w:t>PAKIET IV</w:t>
      </w:r>
    </w:p>
    <w:p w14:paraId="43325CFF" w14:textId="77777777" w:rsidR="004464EB" w:rsidRPr="00FE07F8" w:rsidRDefault="004A1833">
      <w:pPr>
        <w:numPr>
          <w:ilvl w:val="0"/>
          <w:numId w:val="2"/>
        </w:numPr>
        <w:pBdr>
          <w:top w:val="nil"/>
          <w:left w:val="nil"/>
          <w:bottom w:val="nil"/>
          <w:right w:val="nil"/>
          <w:between w:val="nil"/>
        </w:pBdr>
        <w:tabs>
          <w:tab w:val="left" w:pos="709"/>
        </w:tabs>
        <w:spacing w:line="241" w:lineRule="auto"/>
        <w:ind w:left="425" w:hanging="425"/>
        <w:jc w:val="both"/>
        <w:rPr>
          <w:rFonts w:ascii="Bahnschrift Light" w:hAnsi="Bahnschrift Light"/>
        </w:rPr>
      </w:pPr>
      <w:r w:rsidRPr="00FE07F8">
        <w:rPr>
          <w:rFonts w:ascii="Bahnschrift Light" w:eastAsia="Bahnschrift Light" w:hAnsi="Bahnschrift Light" w:cs="Bahnschrift Light"/>
          <w:color w:val="000000"/>
        </w:rPr>
        <w:t xml:space="preserve">Wykonawca zobowiązuje się do utrzymania powyższych cen pakietów oraz cen określonych w załączniku 6 do Umowy przez cały okres obowiązywania </w:t>
      </w:r>
      <w:r w:rsidRPr="00FE07F8">
        <w:rPr>
          <w:rFonts w:ascii="Bahnschrift Light" w:eastAsia="Bahnschrift Light" w:hAnsi="Bahnschrift Light" w:cs="Bahnschrift Light"/>
        </w:rPr>
        <w:t>U</w:t>
      </w:r>
      <w:r w:rsidRPr="00FE07F8">
        <w:rPr>
          <w:rFonts w:ascii="Bahnschrift Light" w:eastAsia="Bahnschrift Light" w:hAnsi="Bahnschrift Light" w:cs="Bahnschrift Light"/>
          <w:color w:val="000000"/>
        </w:rPr>
        <w:t>mowy</w:t>
      </w:r>
      <w:r w:rsidRPr="00FE07F8">
        <w:rPr>
          <w:rFonts w:ascii="Bahnschrift Light" w:eastAsia="Bahnschrift Light" w:hAnsi="Bahnschrift Light" w:cs="Bahnschrift Light"/>
        </w:rPr>
        <w:t>.</w:t>
      </w:r>
    </w:p>
    <w:p w14:paraId="7E2682EB" w14:textId="00266548" w:rsidR="004464EB" w:rsidRPr="00FE07F8" w:rsidRDefault="004A1833">
      <w:pPr>
        <w:numPr>
          <w:ilvl w:val="0"/>
          <w:numId w:val="2"/>
        </w:numPr>
        <w:pBdr>
          <w:top w:val="nil"/>
          <w:left w:val="nil"/>
          <w:bottom w:val="nil"/>
          <w:right w:val="nil"/>
          <w:between w:val="nil"/>
        </w:pBdr>
        <w:tabs>
          <w:tab w:val="left" w:pos="7836"/>
        </w:tabs>
        <w:spacing w:line="241" w:lineRule="auto"/>
        <w:ind w:left="420" w:hanging="420"/>
        <w:jc w:val="both"/>
        <w:rPr>
          <w:rFonts w:ascii="Bahnschrift Light" w:hAnsi="Bahnschrift Light"/>
        </w:rPr>
      </w:pPr>
      <w:r w:rsidRPr="00FE07F8">
        <w:rPr>
          <w:rFonts w:ascii="Bahnschrift Light" w:eastAsia="Bahnschrift Light" w:hAnsi="Bahnschrift Light" w:cs="Bahnschrift Light"/>
          <w:color w:val="000000"/>
        </w:rPr>
        <w:t xml:space="preserve">Z zastrzeżeniem postanowień </w:t>
      </w:r>
      <w:r w:rsidRPr="00FE07F8">
        <w:rPr>
          <w:rFonts w:ascii="Bahnschrift Light" w:eastAsia="Bahnschrift Light" w:hAnsi="Bahnschrift Light" w:cs="Bahnschrift Light"/>
        </w:rPr>
        <w:t>punktów</w:t>
      </w:r>
      <w:r w:rsidRPr="00FE07F8">
        <w:rPr>
          <w:rFonts w:ascii="Bahnschrift Light" w:eastAsia="Bahnschrift Light" w:hAnsi="Bahnschrift Light" w:cs="Bahnschrift Light"/>
          <w:color w:val="000000"/>
        </w:rPr>
        <w:t xml:space="preserve"> VI.</w:t>
      </w:r>
      <w:r w:rsidRPr="00FE07F8">
        <w:rPr>
          <w:rFonts w:ascii="Bahnschrift Light" w:eastAsia="Bahnschrift Light" w:hAnsi="Bahnschrift Light" w:cs="Bahnschrift Light"/>
        </w:rPr>
        <w:t>4</w:t>
      </w:r>
      <w:r w:rsidRPr="00FE07F8">
        <w:rPr>
          <w:rFonts w:ascii="Bahnschrift Light" w:eastAsia="Bahnschrift Light" w:hAnsi="Bahnschrift Light" w:cs="Bahnschrift Light"/>
          <w:color w:val="000000"/>
        </w:rPr>
        <w:t>, VI.</w:t>
      </w:r>
      <w:r w:rsidR="00D7239C">
        <w:rPr>
          <w:rFonts w:ascii="Bahnschrift Light" w:eastAsia="Bahnschrift Light" w:hAnsi="Bahnschrift Light" w:cs="Bahnschrift Light"/>
        </w:rPr>
        <w:t>6</w:t>
      </w:r>
      <w:r w:rsidRPr="00FE07F8">
        <w:rPr>
          <w:rFonts w:ascii="Bahnschrift Light" w:eastAsia="Bahnschrift Light" w:hAnsi="Bahnschrift Light" w:cs="Bahnschrift Light"/>
          <w:color w:val="000000"/>
        </w:rPr>
        <w:t xml:space="preserve"> umowy całkowite wynagrodzenie należne Wykonawcy, z </w:t>
      </w:r>
      <w:r w:rsidRPr="00FE07F8">
        <w:rPr>
          <w:rFonts w:ascii="Bahnschrift Light" w:eastAsia="Bahnschrift Light" w:hAnsi="Bahnschrift Light" w:cs="Bahnschrift Light"/>
        </w:rPr>
        <w:t>tytułu niniejszej</w:t>
      </w:r>
      <w:r w:rsidRPr="00FE07F8">
        <w:rPr>
          <w:rFonts w:ascii="Bahnschrift Light" w:eastAsia="Bahnschrift Light" w:hAnsi="Bahnschrift Light" w:cs="Bahnschrift Light"/>
          <w:color w:val="000000"/>
        </w:rPr>
        <w:t xml:space="preserve"> umowy nie przekroczy kwoty 1 730 000 zł brutto. </w:t>
      </w:r>
    </w:p>
    <w:p w14:paraId="26795ADF" w14:textId="77777777" w:rsidR="004464EB" w:rsidRPr="00FE07F8" w:rsidRDefault="004A1833">
      <w:pPr>
        <w:numPr>
          <w:ilvl w:val="0"/>
          <w:numId w:val="2"/>
        </w:numPr>
        <w:pBdr>
          <w:top w:val="nil"/>
          <w:left w:val="nil"/>
          <w:bottom w:val="nil"/>
          <w:right w:val="nil"/>
          <w:between w:val="nil"/>
        </w:pBdr>
        <w:tabs>
          <w:tab w:val="left" w:pos="352"/>
        </w:tabs>
        <w:spacing w:line="241" w:lineRule="auto"/>
        <w:ind w:left="420" w:right="-6" w:hanging="420"/>
        <w:jc w:val="both"/>
        <w:rPr>
          <w:rFonts w:ascii="Bahnschrift Light" w:hAnsi="Bahnschrift Light"/>
        </w:rPr>
      </w:pPr>
      <w:r w:rsidRPr="00FE07F8">
        <w:rPr>
          <w:rFonts w:ascii="Bahnschrift Light" w:eastAsia="Bahnschrift Light" w:hAnsi="Bahnschrift Light" w:cs="Bahnschrift Light"/>
          <w:color w:val="000000"/>
        </w:rPr>
        <w:t xml:space="preserve">Określone powyżej wynagrodzenie zostało ustalone na dzień wejścia w życie niniejszej umowy i może ulegać zmianie bez konieczności zmiany postanowień umowy, na podstawie pisemnego zgłoszenia </w:t>
      </w:r>
      <w:r w:rsidRPr="00FE07F8">
        <w:rPr>
          <w:rFonts w:ascii="Bahnschrift Light" w:eastAsia="Bahnschrift Light" w:hAnsi="Bahnschrift Light" w:cs="Bahnschrift Light"/>
        </w:rPr>
        <w:t>Zamawiającego</w:t>
      </w:r>
      <w:r w:rsidRPr="00FE07F8">
        <w:rPr>
          <w:rFonts w:ascii="Bahnschrift Light" w:eastAsia="Bahnschrift Light" w:hAnsi="Bahnschrift Light" w:cs="Bahnschrift Light"/>
          <w:color w:val="000000"/>
        </w:rPr>
        <w:t>, o którym mowa w punkcie V.10.</w:t>
      </w:r>
    </w:p>
    <w:p w14:paraId="189FED43" w14:textId="77777777" w:rsidR="004464EB" w:rsidRPr="00FE07F8" w:rsidRDefault="004A1833">
      <w:pPr>
        <w:numPr>
          <w:ilvl w:val="0"/>
          <w:numId w:val="2"/>
        </w:numPr>
        <w:pBdr>
          <w:top w:val="nil"/>
          <w:left w:val="nil"/>
          <w:bottom w:val="nil"/>
          <w:right w:val="nil"/>
          <w:between w:val="nil"/>
        </w:pBdr>
        <w:tabs>
          <w:tab w:val="left" w:pos="352"/>
        </w:tabs>
        <w:spacing w:line="241" w:lineRule="auto"/>
        <w:ind w:left="420" w:right="-6" w:hanging="420"/>
        <w:jc w:val="both"/>
        <w:rPr>
          <w:rFonts w:ascii="Bahnschrift Light" w:hAnsi="Bahnschrift Light"/>
        </w:rPr>
      </w:pPr>
      <w:r w:rsidRPr="00FE07F8">
        <w:rPr>
          <w:rFonts w:ascii="Bahnschrift Light" w:eastAsia="Bahnschrift Light" w:hAnsi="Bahnschrift Light" w:cs="Bahnschrift Light"/>
          <w:color w:val="000000"/>
        </w:rPr>
        <w:t xml:space="preserve">Osoby uprawnione do świadczeń abonamentowych przez niepełny miesiąc podlegają pełnej miesięcznej opłacie ryczałtowej. </w:t>
      </w:r>
    </w:p>
    <w:p w14:paraId="4A5DEB6C" w14:textId="77777777" w:rsidR="004464EB" w:rsidRPr="00FE07F8" w:rsidRDefault="004A1833">
      <w:pPr>
        <w:numPr>
          <w:ilvl w:val="0"/>
          <w:numId w:val="2"/>
        </w:numPr>
        <w:pBdr>
          <w:top w:val="nil"/>
          <w:left w:val="nil"/>
          <w:bottom w:val="nil"/>
          <w:right w:val="nil"/>
          <w:between w:val="nil"/>
        </w:pBdr>
        <w:tabs>
          <w:tab w:val="left" w:pos="352"/>
        </w:tabs>
        <w:spacing w:line="241" w:lineRule="auto"/>
        <w:ind w:left="420" w:right="-6" w:hanging="420"/>
        <w:jc w:val="both"/>
        <w:rPr>
          <w:rFonts w:ascii="Bahnschrift Light" w:hAnsi="Bahnschrift Light"/>
        </w:rPr>
      </w:pPr>
      <w:r w:rsidRPr="00FE07F8">
        <w:rPr>
          <w:rFonts w:ascii="Bahnschrift Light" w:eastAsia="Bahnschrift Light" w:hAnsi="Bahnschrift Light" w:cs="Bahnschrift Light"/>
          <w:color w:val="000000"/>
        </w:rPr>
        <w:t>Wynagrodzenie z tytułu usług medycznych świadczonych w ramach Medycyny Pracy na rzecz pracownika/ka</w:t>
      </w:r>
      <w:r w:rsidRPr="00FE07F8">
        <w:rPr>
          <w:rFonts w:ascii="Bahnschrift Light" w:eastAsia="Bahnschrift Light" w:hAnsi="Bahnschrift Light" w:cs="Bahnschrift Light"/>
        </w:rPr>
        <w:t>ndydata do pracy</w:t>
      </w:r>
      <w:r w:rsidRPr="00FE07F8">
        <w:rPr>
          <w:rFonts w:ascii="Bahnschrift Light" w:eastAsia="Bahnschrift Light" w:hAnsi="Bahnschrift Light" w:cs="Bahnschrift Light"/>
          <w:color w:val="000000"/>
        </w:rPr>
        <w:t xml:space="preserve"> </w:t>
      </w:r>
      <w:r w:rsidRPr="00FE07F8">
        <w:rPr>
          <w:rFonts w:ascii="Bahnschrift Light" w:eastAsia="Bahnschrift Light" w:hAnsi="Bahnschrift Light" w:cs="Bahnschrift Light"/>
        </w:rPr>
        <w:t>niebędącego</w:t>
      </w:r>
      <w:r w:rsidRPr="00FE07F8">
        <w:rPr>
          <w:rFonts w:ascii="Bahnschrift Light" w:eastAsia="Bahnschrift Light" w:hAnsi="Bahnschrift Light" w:cs="Bahnschrift Light"/>
          <w:color w:val="000000"/>
        </w:rPr>
        <w:t xml:space="preserve"> Osobą Uprawnioną ustalane jest na podstawie aktualnego rabatowego cennika usług jednostkowych Wykonawcy</w:t>
      </w:r>
      <w:r w:rsidRPr="00FE07F8">
        <w:rPr>
          <w:rFonts w:ascii="Bahnschrift Light" w:eastAsia="Bahnschrift Light" w:hAnsi="Bahnschrift Light" w:cs="Bahnschrift Light"/>
        </w:rPr>
        <w:t xml:space="preserve"> </w:t>
      </w:r>
      <w:r w:rsidRPr="00FE07F8">
        <w:rPr>
          <w:rFonts w:ascii="Bahnschrift Light" w:eastAsia="Bahnschrift Light" w:hAnsi="Bahnschrift Light" w:cs="Bahnschrift Light"/>
          <w:color w:val="000000"/>
        </w:rPr>
        <w:t>stanowiącego załącznik 6 do Umowy w przypadkach</w:t>
      </w:r>
      <w:r w:rsidRPr="00FE07F8">
        <w:rPr>
          <w:rFonts w:ascii="Bahnschrift Light" w:eastAsia="Bahnschrift Light" w:hAnsi="Bahnschrift Light" w:cs="Bahnschrift Light"/>
        </w:rPr>
        <w:t xml:space="preserve"> </w:t>
      </w:r>
      <w:r w:rsidRPr="00FE07F8">
        <w:rPr>
          <w:rFonts w:ascii="Bahnschrift Light" w:eastAsia="Bahnschrift Light" w:hAnsi="Bahnschrift Light" w:cs="Bahnschrift Light"/>
          <w:color w:val="000000"/>
        </w:rPr>
        <w:t xml:space="preserve">nie objęcia przez Zamawiającego pracownika/kandydata do pracy </w:t>
      </w:r>
      <w:r w:rsidRPr="00FE07F8">
        <w:rPr>
          <w:rFonts w:ascii="Bahnschrift Light" w:eastAsia="Bahnschrift Light" w:hAnsi="Bahnschrift Light" w:cs="Bahnschrift Light"/>
        </w:rPr>
        <w:t>niebędącego</w:t>
      </w:r>
      <w:r w:rsidRPr="00FE07F8">
        <w:rPr>
          <w:rFonts w:ascii="Bahnschrift Light" w:eastAsia="Bahnschrift Light" w:hAnsi="Bahnschrift Light" w:cs="Bahnschrift Light"/>
          <w:color w:val="000000"/>
        </w:rPr>
        <w:t xml:space="preserve"> Osobą Uprawnioną abonamentem w miesiącu następującym po terminie wykonania badań z zakresu medycyny pracy;</w:t>
      </w:r>
    </w:p>
    <w:p w14:paraId="101D5E09" w14:textId="77777777" w:rsidR="004464EB" w:rsidRPr="00FE07F8" w:rsidRDefault="004A1833">
      <w:pPr>
        <w:numPr>
          <w:ilvl w:val="0"/>
          <w:numId w:val="2"/>
        </w:numPr>
        <w:pBdr>
          <w:top w:val="nil"/>
          <w:left w:val="nil"/>
          <w:bottom w:val="nil"/>
          <w:right w:val="nil"/>
          <w:between w:val="nil"/>
        </w:pBdr>
        <w:tabs>
          <w:tab w:val="left" w:pos="352"/>
        </w:tabs>
        <w:spacing w:line="241" w:lineRule="auto"/>
        <w:ind w:left="420" w:hanging="420"/>
        <w:jc w:val="both"/>
        <w:rPr>
          <w:rFonts w:ascii="Bahnschrift Light" w:hAnsi="Bahnschrift Light"/>
        </w:rPr>
      </w:pPr>
      <w:r w:rsidRPr="00FE07F8">
        <w:rPr>
          <w:rFonts w:ascii="Bahnschrift Light" w:eastAsia="Bahnschrift Light" w:hAnsi="Bahnschrift Light" w:cs="Bahnschrift Light"/>
          <w:color w:val="000000"/>
        </w:rPr>
        <w:t>Zamawiający oświadcza, że jest płatnikiem podatku VAT uprawnionym do otrzymywania faktur VAT.</w:t>
      </w:r>
    </w:p>
    <w:p w14:paraId="51AD43E7" w14:textId="77777777" w:rsidR="004464EB" w:rsidRPr="00FE07F8" w:rsidRDefault="004A1833">
      <w:pPr>
        <w:numPr>
          <w:ilvl w:val="0"/>
          <w:numId w:val="2"/>
        </w:numPr>
        <w:pBdr>
          <w:top w:val="nil"/>
          <w:left w:val="nil"/>
          <w:bottom w:val="nil"/>
          <w:right w:val="nil"/>
          <w:between w:val="nil"/>
        </w:pBdr>
        <w:tabs>
          <w:tab w:val="left" w:pos="378"/>
        </w:tabs>
        <w:spacing w:line="241" w:lineRule="auto"/>
        <w:ind w:left="420" w:right="-6" w:hanging="420"/>
        <w:jc w:val="both"/>
        <w:rPr>
          <w:rFonts w:ascii="Bahnschrift Light" w:hAnsi="Bahnschrift Light"/>
        </w:rPr>
      </w:pPr>
      <w:r w:rsidRPr="00FE07F8">
        <w:rPr>
          <w:rFonts w:ascii="Bahnschrift Light" w:eastAsia="Bahnschrift Light" w:hAnsi="Bahnschrift Light" w:cs="Bahnschrift Light"/>
          <w:color w:val="000000"/>
        </w:rPr>
        <w:t>Wynagrodzenie przekazywane jest przez Zamawiającego na rachunek każdorazowo wskazany w treści faktury VAT.</w:t>
      </w:r>
    </w:p>
    <w:p w14:paraId="6C67D843" w14:textId="3BCA48B1" w:rsidR="008E7E1B" w:rsidRPr="001F3046" w:rsidRDefault="004A1833">
      <w:pPr>
        <w:numPr>
          <w:ilvl w:val="0"/>
          <w:numId w:val="2"/>
        </w:numPr>
        <w:pBdr>
          <w:top w:val="nil"/>
          <w:left w:val="nil"/>
          <w:bottom w:val="nil"/>
          <w:right w:val="nil"/>
          <w:between w:val="nil"/>
        </w:pBdr>
        <w:tabs>
          <w:tab w:val="left" w:pos="378"/>
        </w:tabs>
        <w:spacing w:line="209" w:lineRule="auto"/>
        <w:ind w:left="420" w:right="-6" w:hanging="420"/>
        <w:rPr>
          <w:ins w:id="11" w:author="udziewulska" w:date="2021-01-14T22:15:00Z"/>
          <w:rFonts w:ascii="Bahnschrift Light" w:hAnsi="Bahnschrift Light"/>
          <w:rPrChange w:id="12" w:author="udziewulska" w:date="2021-01-14T22:15:00Z">
            <w:rPr>
              <w:ins w:id="13" w:author="udziewulska" w:date="2021-01-14T22:15:00Z"/>
              <w:rFonts w:ascii="Calibri" w:hAnsi="Calibri"/>
              <w:i/>
              <w:iCs/>
              <w:color w:val="000000"/>
              <w:sz w:val="22"/>
              <w:szCs w:val="22"/>
              <w:shd w:val="clear" w:color="auto" w:fill="FFFFFF"/>
            </w:rPr>
          </w:rPrChange>
        </w:rPr>
        <w:pPrChange w:id="14" w:author="udziewulska" w:date="2021-01-14T21:58:00Z">
          <w:pPr>
            <w:pStyle w:val="NormalnyWeb"/>
            <w:numPr>
              <w:numId w:val="2"/>
            </w:numPr>
            <w:shd w:val="clear" w:color="auto" w:fill="FFFFFF"/>
            <w:spacing w:before="200" w:beforeAutospacing="0" w:after="200" w:afterAutospacing="0"/>
            <w:jc w:val="both"/>
          </w:pPr>
        </w:pPrChange>
      </w:pPr>
      <w:r w:rsidRPr="00FE07F8">
        <w:rPr>
          <w:rFonts w:ascii="Bahnschrift Light" w:eastAsia="Bahnschrift Light" w:hAnsi="Bahnschrift Light" w:cs="Bahnschrift Light"/>
          <w:color w:val="000000"/>
        </w:rPr>
        <w:t xml:space="preserve">W sytuacji niezapewnienia standardów dostępności określonych w załączniku 5 do Umowy Wykonawca </w:t>
      </w:r>
      <w:del w:id="15" w:author="udziewulska" w:date="2021-01-14T21:56:00Z">
        <w:r w:rsidRPr="00FE07F8" w:rsidDel="008E7E1B">
          <w:rPr>
            <w:rFonts w:ascii="Bahnschrift Light" w:eastAsia="Bahnschrift Light" w:hAnsi="Bahnschrift Light" w:cs="Bahnschrift Light"/>
            <w:color w:val="000000"/>
          </w:rPr>
          <w:delText xml:space="preserve"> </w:delText>
        </w:r>
      </w:del>
      <w:r w:rsidRPr="00FE07F8">
        <w:rPr>
          <w:rFonts w:ascii="Bahnschrift Light" w:eastAsia="Bahnschrift Light" w:hAnsi="Bahnschrift Light" w:cs="Bahnschrift Light"/>
          <w:color w:val="000000"/>
        </w:rPr>
        <w:t xml:space="preserve">umożliwi Osobom Uprawnionym refundację kosztów wizyty stacjonarnej zrealizowanej poza placówkami Wykonawcy jak również poza placówkami wskazanymi przez Wykonawcę. </w:t>
      </w:r>
      <w:ins w:id="16" w:author="udziewulska" w:date="2021-01-14T21:58:00Z">
        <w:r w:rsidR="008E7E1B" w:rsidRPr="008E7E1B">
          <w:rPr>
            <w:rFonts w:ascii="Calibri" w:hAnsi="Calibri"/>
            <w:i/>
            <w:iCs/>
            <w:color w:val="000000"/>
            <w:sz w:val="22"/>
            <w:szCs w:val="22"/>
            <w:shd w:val="clear" w:color="auto" w:fill="FFFFFF"/>
            <w:rPrChange w:id="17" w:author="udziewulska" w:date="2021-01-14T21:58:00Z">
              <w:rPr>
                <w:shd w:val="clear" w:color="auto" w:fill="FFFFFF"/>
              </w:rPr>
            </w:rPrChange>
          </w:rPr>
          <w:t xml:space="preserve">W przypadku niewywiązania się przez Wykonawcę z terminów dostępności Usług, Uprawniony będzie miał prawo skorzystać z usług dowolnego, wybranego przez siebie podmiotu świadczącego usługi medyczne. Koszt realizacji tych usług Wykonawca zobowiązany jest zwrócić Uprawnionemu w terminie 30 dni od dnia wystąpienia Uprawnionego z takim żądaniem i dostarczenia do Wykonawcy </w:t>
        </w:r>
        <w:r w:rsidR="008E7E1B" w:rsidRPr="008E7E1B">
          <w:rPr>
            <w:rFonts w:ascii="Calibri" w:hAnsi="Calibri"/>
            <w:i/>
            <w:iCs/>
            <w:color w:val="000000"/>
            <w:sz w:val="22"/>
            <w:szCs w:val="22"/>
            <w:u w:val="single"/>
            <w:shd w:val="clear" w:color="auto" w:fill="FFFFFF"/>
            <w:rPrChange w:id="18" w:author="udziewulska" w:date="2021-01-14T21:58:00Z">
              <w:rPr>
                <w:u w:val="single"/>
                <w:shd w:val="clear" w:color="auto" w:fill="FFFFFF"/>
              </w:rPr>
            </w:rPrChange>
          </w:rPr>
          <w:t>wniosku o zwrot należności</w:t>
        </w:r>
        <w:r w:rsidR="008E7E1B" w:rsidRPr="008E7E1B">
          <w:rPr>
            <w:rFonts w:ascii="Calibri" w:hAnsi="Calibri"/>
            <w:i/>
            <w:iCs/>
            <w:color w:val="000000"/>
            <w:sz w:val="22"/>
            <w:szCs w:val="22"/>
            <w:shd w:val="clear" w:color="auto" w:fill="FFFFFF"/>
            <w:rPrChange w:id="19" w:author="udziewulska" w:date="2021-01-14T21:58:00Z">
              <w:rPr>
                <w:shd w:val="clear" w:color="auto" w:fill="FFFFFF"/>
              </w:rPr>
            </w:rPrChange>
          </w:rPr>
          <w:t xml:space="preserve"> oraz faktury lub rachunku potwierdzającego wysokość poniesionych kosztów. </w:t>
        </w:r>
        <w:r w:rsidR="008E7E1B" w:rsidRPr="008E7E1B">
          <w:rPr>
            <w:rFonts w:ascii="Calibri" w:hAnsi="Calibri"/>
            <w:i/>
            <w:iCs/>
            <w:color w:val="000000"/>
            <w:sz w:val="22"/>
            <w:szCs w:val="22"/>
            <w:shd w:val="clear" w:color="auto" w:fill="FFFFFF"/>
            <w:rPrChange w:id="20" w:author="udziewulska" w:date="2021-01-14T21:58:00Z">
              <w:rPr>
                <w:shd w:val="clear" w:color="auto" w:fill="FFFFFF"/>
              </w:rPr>
            </w:rPrChange>
          </w:rPr>
          <w:lastRenderedPageBreak/>
          <w:t>Rachunek lub faktura powinny być wystawione na Uprawnionego korzystającego z usługi. Za datę zwrotu Osobie Uprawnionej kosztów usługi medycznej Strony przyjmują wpływ środków na rachunek Osoby Uprawnionej lub otrzymania środków pieniężnych za pokwitowaniem.</w:t>
        </w:r>
      </w:ins>
    </w:p>
    <w:p w14:paraId="051CE8BB" w14:textId="1E120754" w:rsidR="001F3046" w:rsidRDefault="003C63F2">
      <w:pPr>
        <w:pStyle w:val="NormalnyWeb"/>
        <w:shd w:val="clear" w:color="auto" w:fill="FFFFFF"/>
        <w:spacing w:before="0" w:beforeAutospacing="0" w:after="0" w:afterAutospacing="0"/>
        <w:jc w:val="both"/>
        <w:rPr>
          <w:ins w:id="21" w:author="udziewulska" w:date="2021-01-14T22:15:00Z"/>
        </w:rPr>
        <w:pPrChange w:id="22" w:author="Wboguta" w:date="2021-01-15T00:43:00Z">
          <w:pPr>
            <w:pStyle w:val="NormalnyWeb"/>
            <w:numPr>
              <w:numId w:val="2"/>
            </w:numPr>
            <w:shd w:val="clear" w:color="auto" w:fill="FFFFFF"/>
            <w:spacing w:before="0" w:beforeAutospacing="0" w:after="0" w:afterAutospacing="0"/>
            <w:jc w:val="both"/>
          </w:pPr>
        </w:pPrChange>
      </w:pPr>
      <w:ins w:id="23" w:author="Wboguta" w:date="2021-01-15T00:43:00Z">
        <w:r>
          <w:rPr>
            <w:rFonts w:ascii="Calibri" w:hAnsi="Calibri"/>
            <w:color w:val="000000"/>
            <w:sz w:val="22"/>
            <w:szCs w:val="22"/>
            <w:shd w:val="clear" w:color="auto" w:fill="FFFFFF"/>
          </w:rPr>
          <w:t>10.</w:t>
        </w:r>
      </w:ins>
      <w:ins w:id="24" w:author="udziewulska" w:date="2021-01-14T22:15:00Z">
        <w:del w:id="25" w:author="Wboguta" w:date="2021-01-15T00:43:00Z">
          <w:r w:rsidR="001F3046" w:rsidDel="003C63F2">
            <w:rPr>
              <w:rFonts w:ascii="Calibri" w:hAnsi="Calibri"/>
              <w:color w:val="000000"/>
              <w:sz w:val="22"/>
              <w:szCs w:val="22"/>
              <w:shd w:val="clear" w:color="auto" w:fill="FFFFFF"/>
            </w:rPr>
            <w:delText xml:space="preserve">1.    </w:delText>
          </w:r>
        </w:del>
        <w:r w:rsidR="001F3046">
          <w:rPr>
            <w:rFonts w:ascii="Calibri" w:hAnsi="Calibri"/>
            <w:color w:val="000000"/>
            <w:sz w:val="22"/>
            <w:szCs w:val="22"/>
            <w:shd w:val="clear" w:color="auto" w:fill="FFFFFF"/>
          </w:rPr>
          <w:t>W zakresie wynagrodzenia opisanego w ust. 1,  Zleceniodawca wyraża zgodę na otrzymywanie faktur, duplikatów faktur oraz korekt faktur  w formie elektronicznej, zgodnie z ustawą o podatku od towarów i usług (</w:t>
        </w:r>
        <w:proofErr w:type="spellStart"/>
        <w:r w:rsidR="001F3046">
          <w:rPr>
            <w:rFonts w:ascii="Calibri" w:hAnsi="Calibri"/>
            <w:color w:val="000000"/>
            <w:sz w:val="22"/>
            <w:szCs w:val="22"/>
            <w:shd w:val="clear" w:color="auto" w:fill="FFFFFF"/>
          </w:rPr>
          <w:t>t.j</w:t>
        </w:r>
        <w:proofErr w:type="spellEnd"/>
        <w:r w:rsidR="001F3046">
          <w:rPr>
            <w:rFonts w:ascii="Calibri" w:hAnsi="Calibri"/>
            <w:color w:val="000000"/>
            <w:sz w:val="22"/>
            <w:szCs w:val="22"/>
            <w:shd w:val="clear" w:color="auto" w:fill="FFFFFF"/>
          </w:rPr>
          <w:t xml:space="preserve">. Dz. U. z 2016 r. poz. 710 z </w:t>
        </w:r>
        <w:proofErr w:type="spellStart"/>
        <w:r w:rsidR="001F3046">
          <w:rPr>
            <w:rFonts w:ascii="Calibri" w:hAnsi="Calibri"/>
            <w:color w:val="000000"/>
            <w:sz w:val="22"/>
            <w:szCs w:val="22"/>
            <w:shd w:val="clear" w:color="auto" w:fill="FFFFFF"/>
          </w:rPr>
          <w:t>późn</w:t>
        </w:r>
        <w:proofErr w:type="spellEnd"/>
        <w:r w:rsidR="001F3046">
          <w:rPr>
            <w:rFonts w:ascii="Calibri" w:hAnsi="Calibri"/>
            <w:color w:val="000000"/>
            <w:sz w:val="22"/>
            <w:szCs w:val="22"/>
            <w:shd w:val="clear" w:color="auto" w:fill="FFFFFF"/>
          </w:rPr>
          <w:t>. zm.).</w:t>
        </w:r>
      </w:ins>
    </w:p>
    <w:p w14:paraId="41190C6D" w14:textId="41F8E90B" w:rsidR="001F3046" w:rsidDel="003C63F2" w:rsidRDefault="003C63F2">
      <w:pPr>
        <w:pStyle w:val="NormalnyWeb"/>
        <w:shd w:val="clear" w:color="auto" w:fill="FFFFFF"/>
        <w:spacing w:before="0" w:beforeAutospacing="0" w:after="0" w:afterAutospacing="0"/>
        <w:jc w:val="both"/>
        <w:rPr>
          <w:ins w:id="26" w:author="udziewulska" w:date="2021-01-14T22:15:00Z"/>
          <w:del w:id="27" w:author="Wboguta" w:date="2021-01-15T00:43:00Z"/>
        </w:rPr>
        <w:pPrChange w:id="28" w:author="Wboguta" w:date="2021-01-15T00:43:00Z">
          <w:pPr>
            <w:pStyle w:val="NormalnyWeb"/>
            <w:numPr>
              <w:numId w:val="2"/>
            </w:numPr>
            <w:shd w:val="clear" w:color="auto" w:fill="FFFFFF"/>
            <w:spacing w:before="0" w:beforeAutospacing="0" w:after="0" w:afterAutospacing="0"/>
            <w:jc w:val="both"/>
          </w:pPr>
        </w:pPrChange>
      </w:pPr>
      <w:ins w:id="29" w:author="Wboguta" w:date="2021-01-15T00:43:00Z">
        <w:r>
          <w:rPr>
            <w:rFonts w:ascii="Calibri" w:hAnsi="Calibri"/>
            <w:color w:val="000000"/>
            <w:sz w:val="22"/>
            <w:szCs w:val="22"/>
            <w:shd w:val="clear" w:color="auto" w:fill="FFFFFF"/>
          </w:rPr>
          <w:t>11.</w:t>
        </w:r>
      </w:ins>
      <w:ins w:id="30" w:author="udziewulska" w:date="2021-01-14T22:15:00Z">
        <w:del w:id="31" w:author="Wboguta" w:date="2021-01-15T00:43:00Z">
          <w:r w:rsidR="001F3046" w:rsidDel="003C63F2">
            <w:rPr>
              <w:rFonts w:ascii="Calibri" w:hAnsi="Calibri"/>
              <w:color w:val="000000"/>
              <w:sz w:val="22"/>
              <w:szCs w:val="22"/>
              <w:shd w:val="clear" w:color="auto" w:fill="FFFFFF"/>
            </w:rPr>
            <w:delText xml:space="preserve">2.  </w:delText>
          </w:r>
        </w:del>
        <w:r w:rsidR="001F3046">
          <w:rPr>
            <w:rFonts w:ascii="Calibri" w:hAnsi="Calibri"/>
            <w:color w:val="000000"/>
            <w:sz w:val="22"/>
            <w:szCs w:val="22"/>
            <w:shd w:val="clear" w:color="auto" w:fill="FFFFFF"/>
          </w:rPr>
          <w:t xml:space="preserve">  Zasady przesyłania faktur w formie elektronicznej przez </w:t>
        </w:r>
      </w:ins>
      <w:ins w:id="32" w:author="udziewulska" w:date="2021-01-14T22:17:00Z">
        <w:r w:rsidR="001F3046">
          <w:rPr>
            <w:rFonts w:ascii="Calibri" w:hAnsi="Calibri"/>
            <w:color w:val="000000"/>
            <w:sz w:val="22"/>
            <w:szCs w:val="22"/>
            <w:shd w:val="clear" w:color="auto" w:fill="FFFFFF"/>
          </w:rPr>
          <w:t>Wykonawcę</w:t>
        </w:r>
      </w:ins>
      <w:ins w:id="33" w:author="udziewulska" w:date="2021-01-14T22:15:00Z">
        <w:r w:rsidR="001F3046">
          <w:rPr>
            <w:rFonts w:ascii="Calibri" w:hAnsi="Calibri"/>
            <w:color w:val="000000"/>
            <w:sz w:val="22"/>
            <w:szCs w:val="22"/>
            <w:shd w:val="clear" w:color="auto" w:fill="FFFFFF"/>
          </w:rPr>
          <w:t xml:space="preserve"> określa Regulamin przesyłania faktur w formie elektronicznej, stanowiący Załącznik nr 7 do niniejszej Umowy.</w:t>
        </w:r>
      </w:ins>
    </w:p>
    <w:p w14:paraId="78FE77CD" w14:textId="28579785" w:rsidR="001F3046" w:rsidRDefault="003C63F2">
      <w:pPr>
        <w:pStyle w:val="NormalnyWeb"/>
        <w:shd w:val="clear" w:color="auto" w:fill="FFFFFF"/>
        <w:spacing w:before="0" w:beforeAutospacing="0" w:after="0" w:afterAutospacing="0"/>
        <w:jc w:val="both"/>
        <w:rPr>
          <w:ins w:id="34" w:author="udziewulska" w:date="2021-01-14T22:15:00Z"/>
        </w:rPr>
        <w:pPrChange w:id="35" w:author="Wboguta" w:date="2021-01-15T00:43:00Z">
          <w:pPr>
            <w:pStyle w:val="NormalnyWeb"/>
            <w:numPr>
              <w:numId w:val="2"/>
            </w:numPr>
            <w:shd w:val="clear" w:color="auto" w:fill="FFFFFF"/>
            <w:spacing w:before="0" w:beforeAutospacing="0" w:after="0" w:afterAutospacing="0"/>
            <w:jc w:val="both"/>
          </w:pPr>
        </w:pPrChange>
      </w:pPr>
      <w:ins w:id="36" w:author="Wboguta" w:date="2021-01-15T00:43:00Z">
        <w:r>
          <w:rPr>
            <w:rFonts w:ascii="Calibri" w:hAnsi="Calibri"/>
            <w:color w:val="000000"/>
            <w:sz w:val="22"/>
            <w:szCs w:val="22"/>
            <w:shd w:val="clear" w:color="auto" w:fill="FFFFFF"/>
          </w:rPr>
          <w:t>12.</w:t>
        </w:r>
      </w:ins>
      <w:ins w:id="37" w:author="udziewulska" w:date="2021-01-14T22:15:00Z">
        <w:del w:id="38" w:author="Wboguta" w:date="2021-01-15T00:43:00Z">
          <w:r w:rsidR="001F3046" w:rsidDel="003C63F2">
            <w:rPr>
              <w:rFonts w:ascii="Calibri" w:hAnsi="Calibri"/>
              <w:color w:val="000000"/>
              <w:sz w:val="22"/>
              <w:szCs w:val="22"/>
              <w:shd w:val="clear" w:color="auto" w:fill="FFFFFF"/>
            </w:rPr>
            <w:delText xml:space="preserve">3.  </w:delText>
          </w:r>
        </w:del>
        <w:r w:rsidR="001F3046">
          <w:rPr>
            <w:rFonts w:ascii="Calibri" w:hAnsi="Calibri"/>
            <w:color w:val="000000"/>
            <w:sz w:val="22"/>
            <w:szCs w:val="22"/>
            <w:shd w:val="clear" w:color="auto" w:fill="FFFFFF"/>
          </w:rPr>
          <w:t xml:space="preserve">  Zleceniobiorca prześle Zleceniodawcy fakturę w formie elektronicznej na adres e-mail </w:t>
        </w:r>
      </w:ins>
      <w:ins w:id="39" w:author="udziewulska" w:date="2021-01-14T22:16:00Z">
        <w:r w:rsidR="001F3046">
          <w:rPr>
            <w:rFonts w:ascii="Calibri" w:hAnsi="Calibri"/>
            <w:color w:val="000000"/>
            <w:sz w:val="22"/>
            <w:szCs w:val="22"/>
            <w:shd w:val="clear" w:color="auto" w:fill="FFFFFF"/>
          </w:rPr>
          <w:t>hr@nencki.edu.pl</w:t>
        </w:r>
      </w:ins>
    </w:p>
    <w:p w14:paraId="5546FB3E" w14:textId="3295B9DF" w:rsidR="001F3046" w:rsidDel="003C63F2" w:rsidRDefault="003C63F2" w:rsidP="003C63F2">
      <w:pPr>
        <w:pStyle w:val="NormalnyWeb"/>
        <w:shd w:val="clear" w:color="auto" w:fill="FFFFFF"/>
        <w:spacing w:before="0" w:beforeAutospacing="0" w:after="0" w:afterAutospacing="0"/>
        <w:jc w:val="both"/>
        <w:rPr>
          <w:del w:id="40" w:author="Wboguta" w:date="2021-01-15T00:44:00Z"/>
          <w:rFonts w:ascii="Calibri" w:hAnsi="Calibri"/>
          <w:color w:val="000000"/>
          <w:sz w:val="22"/>
          <w:szCs w:val="22"/>
          <w:shd w:val="clear" w:color="auto" w:fill="FFFFFF"/>
        </w:rPr>
      </w:pPr>
      <w:ins w:id="41" w:author="Wboguta" w:date="2021-01-15T00:44:00Z">
        <w:r>
          <w:rPr>
            <w:rFonts w:ascii="Calibri" w:hAnsi="Calibri"/>
            <w:color w:val="000000"/>
            <w:sz w:val="22"/>
            <w:szCs w:val="22"/>
            <w:shd w:val="clear" w:color="auto" w:fill="FFFFFF"/>
          </w:rPr>
          <w:t>13</w:t>
        </w:r>
      </w:ins>
      <w:ins w:id="42" w:author="udziewulska" w:date="2021-01-14T22:15:00Z">
        <w:del w:id="43" w:author="Wboguta" w:date="2021-01-15T00:44:00Z">
          <w:r w:rsidR="001F3046" w:rsidDel="003C63F2">
            <w:rPr>
              <w:rFonts w:ascii="Calibri" w:hAnsi="Calibri"/>
              <w:color w:val="000000"/>
              <w:sz w:val="22"/>
              <w:szCs w:val="22"/>
              <w:shd w:val="clear" w:color="auto" w:fill="FFFFFF"/>
            </w:rPr>
            <w:delText>4</w:delText>
          </w:r>
        </w:del>
        <w:r w:rsidR="001F3046">
          <w:rPr>
            <w:rFonts w:ascii="Calibri" w:hAnsi="Calibri"/>
            <w:color w:val="000000"/>
            <w:sz w:val="22"/>
            <w:szCs w:val="22"/>
            <w:shd w:val="clear" w:color="auto" w:fill="FFFFFF"/>
          </w:rPr>
          <w:t xml:space="preserve">.    Zmiana powyższego adresu e-mail nie stanowi zmiany Umowy, jednakże dla jej skuteczności wymagane jest powiadomienie </w:t>
        </w:r>
      </w:ins>
      <w:ins w:id="44" w:author="udziewulska" w:date="2021-01-14T22:17:00Z">
        <w:r w:rsidR="001F3046">
          <w:rPr>
            <w:rFonts w:ascii="Calibri" w:hAnsi="Calibri"/>
            <w:color w:val="000000"/>
            <w:sz w:val="22"/>
            <w:szCs w:val="22"/>
            <w:shd w:val="clear" w:color="auto" w:fill="FFFFFF"/>
          </w:rPr>
          <w:t>Wykonawcy</w:t>
        </w:r>
      </w:ins>
      <w:ins w:id="45" w:author="udziewulska" w:date="2021-01-14T22:15:00Z">
        <w:r w:rsidR="001F3046">
          <w:rPr>
            <w:rFonts w:ascii="Calibri" w:hAnsi="Calibri"/>
            <w:color w:val="000000"/>
            <w:sz w:val="22"/>
            <w:szCs w:val="22"/>
            <w:shd w:val="clear" w:color="auto" w:fill="FFFFFF"/>
          </w:rPr>
          <w:t xml:space="preserve"> w formie pisemnej w trybie opisanym w Regulaminie przesyłania faktur w formie elektronicznej. Skutki braku przekazania informacji o zmianie  adresu e-mail, o którym mowa powyżej, obciążają bezpośrednio Zleceniodawcę.</w:t>
        </w:r>
      </w:ins>
    </w:p>
    <w:p w14:paraId="1F215876" w14:textId="513FF497" w:rsidR="001F3046" w:rsidRDefault="003C63F2">
      <w:pPr>
        <w:pStyle w:val="NormalnyWeb"/>
        <w:shd w:val="clear" w:color="auto" w:fill="FFFFFF"/>
        <w:spacing w:before="0" w:beforeAutospacing="0" w:after="0" w:afterAutospacing="0"/>
        <w:jc w:val="both"/>
        <w:rPr>
          <w:ins w:id="46" w:author="udziewulska" w:date="2021-01-14T22:15:00Z"/>
        </w:rPr>
        <w:pPrChange w:id="47" w:author="Wboguta" w:date="2021-01-15T00:44:00Z">
          <w:pPr>
            <w:pStyle w:val="NormalnyWeb"/>
            <w:numPr>
              <w:numId w:val="2"/>
            </w:numPr>
            <w:shd w:val="clear" w:color="auto" w:fill="FFFFFF"/>
            <w:spacing w:before="0" w:beforeAutospacing="0" w:after="0" w:afterAutospacing="0"/>
            <w:jc w:val="both"/>
          </w:pPr>
        </w:pPrChange>
      </w:pPr>
      <w:ins w:id="48" w:author="Wboguta" w:date="2021-01-15T00:44:00Z">
        <w:r>
          <w:t>14.</w:t>
        </w:r>
      </w:ins>
      <w:ins w:id="49" w:author="udziewulska" w:date="2021-01-14T22:15:00Z">
        <w:del w:id="50" w:author="Wboguta" w:date="2021-01-15T00:44:00Z">
          <w:r w:rsidR="001F3046" w:rsidDel="003C63F2">
            <w:rPr>
              <w:rFonts w:ascii="Calibri" w:hAnsi="Calibri"/>
              <w:color w:val="000000"/>
              <w:sz w:val="22"/>
              <w:szCs w:val="22"/>
              <w:shd w:val="clear" w:color="auto" w:fill="FFFFFF"/>
            </w:rPr>
            <w:delText xml:space="preserve">5.    </w:delText>
          </w:r>
        </w:del>
        <w:r w:rsidR="001F3046">
          <w:rPr>
            <w:rFonts w:ascii="Calibri" w:hAnsi="Calibri"/>
            <w:color w:val="000000"/>
            <w:sz w:val="22"/>
            <w:szCs w:val="22"/>
            <w:shd w:val="clear" w:color="auto" w:fill="FFFFFF"/>
          </w:rPr>
          <w:t xml:space="preserve">Zleceniodawca ma prawo wycofać zgodę na przesyłanie faktur w formie elektronicznej po wcześniejszym zawiadomieniu </w:t>
        </w:r>
      </w:ins>
      <w:ins w:id="51" w:author="udziewulska" w:date="2021-01-14T22:17:00Z">
        <w:r w:rsidR="001F3046">
          <w:rPr>
            <w:rFonts w:ascii="Calibri" w:hAnsi="Calibri"/>
            <w:color w:val="000000"/>
            <w:sz w:val="22"/>
            <w:szCs w:val="22"/>
            <w:shd w:val="clear" w:color="auto" w:fill="FFFFFF"/>
          </w:rPr>
          <w:t>Wykonawcy</w:t>
        </w:r>
      </w:ins>
      <w:ins w:id="52" w:author="udziewulska" w:date="2021-01-14T22:15:00Z">
        <w:r w:rsidR="001F3046">
          <w:rPr>
            <w:rFonts w:ascii="Calibri" w:hAnsi="Calibri"/>
            <w:color w:val="000000"/>
            <w:sz w:val="22"/>
            <w:szCs w:val="22"/>
            <w:shd w:val="clear" w:color="auto" w:fill="FFFFFF"/>
          </w:rPr>
          <w:t xml:space="preserve"> w trybie określonym w Regulaminie przesyłania faktur w formie elektronicznej. W przypadku wycofania zgody </w:t>
        </w:r>
      </w:ins>
      <w:ins w:id="53" w:author="udziewulska" w:date="2021-01-14T22:18:00Z">
        <w:r w:rsidR="001F3046">
          <w:rPr>
            <w:rFonts w:ascii="Calibri" w:hAnsi="Calibri"/>
            <w:color w:val="000000"/>
            <w:sz w:val="22"/>
            <w:szCs w:val="22"/>
            <w:shd w:val="clear" w:color="auto" w:fill="FFFFFF"/>
          </w:rPr>
          <w:t>Wykonawca</w:t>
        </w:r>
      </w:ins>
      <w:ins w:id="54" w:author="udziewulska" w:date="2021-01-14T22:15:00Z">
        <w:r w:rsidR="001F3046">
          <w:rPr>
            <w:rFonts w:ascii="Calibri" w:hAnsi="Calibri"/>
            <w:color w:val="000000"/>
            <w:sz w:val="22"/>
            <w:szCs w:val="22"/>
            <w:shd w:val="clear" w:color="auto" w:fill="FFFFFF"/>
          </w:rPr>
          <w:t xml:space="preserve"> traci możliwość wystawiania faktur w formie elektronicznej ze skutkiem od następnego okresu rozliczeniowego po otrzymaniu powiadomienia.</w:t>
        </w:r>
      </w:ins>
    </w:p>
    <w:p w14:paraId="5A538CA2" w14:textId="77777777" w:rsidR="001F3046" w:rsidRPr="008E7E1B" w:rsidRDefault="001F3046">
      <w:pPr>
        <w:pBdr>
          <w:top w:val="nil"/>
          <w:left w:val="nil"/>
          <w:bottom w:val="nil"/>
          <w:right w:val="nil"/>
          <w:between w:val="nil"/>
        </w:pBdr>
        <w:tabs>
          <w:tab w:val="left" w:pos="378"/>
        </w:tabs>
        <w:spacing w:line="209" w:lineRule="auto"/>
        <w:ind w:left="420" w:right="-6"/>
        <w:rPr>
          <w:ins w:id="55" w:author="udziewulska" w:date="2021-01-14T21:58:00Z"/>
          <w:rFonts w:ascii="Bahnschrift Light" w:hAnsi="Bahnschrift Light"/>
          <w:rPrChange w:id="56" w:author="udziewulska" w:date="2021-01-14T21:58:00Z">
            <w:rPr>
              <w:ins w:id="57" w:author="udziewulska" w:date="2021-01-14T21:58:00Z"/>
            </w:rPr>
          </w:rPrChange>
        </w:rPr>
        <w:pPrChange w:id="58" w:author="udziewulska" w:date="2021-01-14T22:18:00Z">
          <w:pPr>
            <w:pStyle w:val="NormalnyWeb"/>
            <w:numPr>
              <w:numId w:val="2"/>
            </w:numPr>
            <w:shd w:val="clear" w:color="auto" w:fill="FFFFFF"/>
            <w:spacing w:before="200" w:beforeAutospacing="0" w:after="200" w:afterAutospacing="0"/>
            <w:jc w:val="both"/>
          </w:pPr>
        </w:pPrChange>
      </w:pPr>
    </w:p>
    <w:p w14:paraId="5D10F168" w14:textId="77777777" w:rsidR="008E7E1B" w:rsidRPr="00FE07F8" w:rsidRDefault="008E7E1B">
      <w:pPr>
        <w:pBdr>
          <w:top w:val="nil"/>
          <w:left w:val="nil"/>
          <w:bottom w:val="nil"/>
          <w:right w:val="nil"/>
          <w:between w:val="nil"/>
        </w:pBdr>
        <w:tabs>
          <w:tab w:val="left" w:pos="378"/>
        </w:tabs>
        <w:spacing w:line="209" w:lineRule="auto"/>
        <w:ind w:left="420" w:right="-6"/>
        <w:rPr>
          <w:rFonts w:ascii="Bahnschrift Light" w:hAnsi="Bahnschrift Light"/>
        </w:rPr>
        <w:pPrChange w:id="59" w:author="udziewulska" w:date="2021-01-14T21:58:00Z">
          <w:pPr>
            <w:numPr>
              <w:numId w:val="2"/>
            </w:numPr>
            <w:pBdr>
              <w:top w:val="nil"/>
              <w:left w:val="nil"/>
              <w:bottom w:val="nil"/>
              <w:right w:val="nil"/>
              <w:between w:val="nil"/>
            </w:pBdr>
            <w:tabs>
              <w:tab w:val="left" w:pos="378"/>
            </w:tabs>
            <w:spacing w:line="209" w:lineRule="auto"/>
            <w:ind w:left="420" w:right="-6" w:hanging="420"/>
          </w:pPr>
        </w:pPrChange>
      </w:pPr>
    </w:p>
    <w:p w14:paraId="11C620CE" w14:textId="77777777" w:rsidR="004464EB" w:rsidRPr="00FE07F8" w:rsidRDefault="004464EB">
      <w:pPr>
        <w:rPr>
          <w:rFonts w:ascii="Bahnschrift Light" w:eastAsia="Bahnschrift Light" w:hAnsi="Bahnschrift Light" w:cs="Bahnschrift Light"/>
        </w:rPr>
      </w:pPr>
    </w:p>
    <w:p w14:paraId="78E52FE9" w14:textId="77777777" w:rsidR="004464EB" w:rsidRPr="00FE07F8" w:rsidRDefault="004A1833">
      <w:pPr>
        <w:numPr>
          <w:ilvl w:val="0"/>
          <w:numId w:val="3"/>
        </w:numPr>
        <w:pBdr>
          <w:top w:val="nil"/>
          <w:left w:val="nil"/>
          <w:bottom w:val="nil"/>
          <w:right w:val="nil"/>
          <w:between w:val="nil"/>
        </w:pBdr>
        <w:tabs>
          <w:tab w:val="left" w:pos="4711"/>
        </w:tabs>
        <w:spacing w:line="200" w:lineRule="auto"/>
        <w:ind w:left="3980"/>
        <w:jc w:val="both"/>
        <w:rPr>
          <w:rFonts w:ascii="Bahnschrift Light" w:hAnsi="Bahnschrift Light"/>
        </w:rPr>
      </w:pPr>
      <w:r w:rsidRPr="00FE07F8">
        <w:rPr>
          <w:rFonts w:ascii="Bahnschrift Light" w:eastAsia="Bahnschrift Light" w:hAnsi="Bahnschrift Light" w:cs="Bahnschrift Light"/>
        </w:rPr>
        <w:t>INFORMACJA PUBLICZNA</w:t>
      </w:r>
    </w:p>
    <w:p w14:paraId="0B6BFCE0" w14:textId="77777777" w:rsidR="004464EB" w:rsidRPr="00FE07F8" w:rsidRDefault="004464EB">
      <w:pPr>
        <w:pBdr>
          <w:top w:val="nil"/>
          <w:left w:val="nil"/>
          <w:bottom w:val="nil"/>
          <w:right w:val="nil"/>
          <w:between w:val="nil"/>
        </w:pBdr>
        <w:tabs>
          <w:tab w:val="left" w:pos="4711"/>
        </w:tabs>
        <w:spacing w:line="200" w:lineRule="auto"/>
        <w:ind w:left="3980"/>
        <w:jc w:val="both"/>
        <w:rPr>
          <w:rFonts w:ascii="Bahnschrift Light" w:eastAsia="Bahnschrift Light" w:hAnsi="Bahnschrift Light" w:cs="Bahnschrift Light"/>
        </w:rPr>
      </w:pPr>
    </w:p>
    <w:p w14:paraId="48D0E156" w14:textId="77777777" w:rsidR="004464EB" w:rsidRPr="00FE07F8" w:rsidRDefault="004A1833">
      <w:pPr>
        <w:numPr>
          <w:ilvl w:val="0"/>
          <w:numId w:val="5"/>
        </w:numPr>
        <w:pBdr>
          <w:top w:val="nil"/>
          <w:left w:val="nil"/>
          <w:bottom w:val="nil"/>
          <w:right w:val="nil"/>
          <w:between w:val="nil"/>
        </w:pBdr>
        <w:tabs>
          <w:tab w:val="left" w:pos="378"/>
        </w:tabs>
        <w:spacing w:line="209" w:lineRule="auto"/>
        <w:ind w:left="420" w:right="-6" w:hanging="42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Wykonawca oświadcza, że znany jest mu fakt, iż treść niniejszej umowy, a w szczególności dane go identyfikujące (gdy jest osobą fizyczną ograniczone do imienia, nazwiska ewentualnie imienia, nazwiska i firmy – jeżeli umowę zawiera w ramach prowadzenia działalności gospodarczej), przedmiot umowy i wysokość wynagrodzenia podlegają udostępnieniu w trybie ustawy z dnia 6 września 2001 r. o dostępie do informacji publicznej (Dz. U. z 2020 poz. 2176) (z ew. zastrzeżeniem ust. 2).</w:t>
      </w:r>
    </w:p>
    <w:p w14:paraId="1061706B" w14:textId="77777777" w:rsidR="004464EB" w:rsidRPr="00FE07F8" w:rsidRDefault="004A1833">
      <w:pPr>
        <w:numPr>
          <w:ilvl w:val="0"/>
          <w:numId w:val="5"/>
        </w:numPr>
        <w:pBdr>
          <w:top w:val="nil"/>
          <w:left w:val="nil"/>
          <w:bottom w:val="nil"/>
          <w:right w:val="nil"/>
          <w:between w:val="nil"/>
        </w:pBdr>
        <w:tabs>
          <w:tab w:val="left" w:pos="378"/>
        </w:tabs>
        <w:spacing w:line="209" w:lineRule="auto"/>
        <w:ind w:left="420" w:right="-6" w:hanging="42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Ze względu na tajemnicę przedsiębiorcy udostępnieniu, o którym mowa w ust. 1, nie będą podlegały informacje zawarte w§…/, załączniku … do  niniejszej umowy stanowiące informacje techniczne, technologiczne, organizacyjne przedsiębiorstwa lub inne posiadające wartość gospodarczą.</w:t>
      </w:r>
    </w:p>
    <w:p w14:paraId="052279FD" w14:textId="77777777" w:rsidR="004464EB" w:rsidRPr="00FE07F8" w:rsidRDefault="004464EB">
      <w:pPr>
        <w:pBdr>
          <w:top w:val="nil"/>
          <w:left w:val="nil"/>
          <w:bottom w:val="nil"/>
          <w:right w:val="nil"/>
          <w:between w:val="nil"/>
        </w:pBdr>
        <w:tabs>
          <w:tab w:val="left" w:pos="378"/>
        </w:tabs>
        <w:spacing w:line="209" w:lineRule="auto"/>
        <w:ind w:right="-6"/>
        <w:rPr>
          <w:rFonts w:ascii="Bahnschrift Light" w:eastAsia="Bahnschrift Light" w:hAnsi="Bahnschrift Light" w:cs="Bahnschrift Light"/>
          <w:color w:val="000000"/>
        </w:rPr>
      </w:pPr>
    </w:p>
    <w:p w14:paraId="16AE8C78" w14:textId="77777777" w:rsidR="004464EB" w:rsidRPr="00FE07F8" w:rsidRDefault="004A1833">
      <w:pPr>
        <w:numPr>
          <w:ilvl w:val="0"/>
          <w:numId w:val="3"/>
        </w:numPr>
        <w:pBdr>
          <w:top w:val="nil"/>
          <w:left w:val="nil"/>
          <w:bottom w:val="nil"/>
          <w:right w:val="nil"/>
          <w:between w:val="nil"/>
        </w:pBdr>
        <w:spacing w:line="200" w:lineRule="auto"/>
        <w:ind w:left="3540"/>
        <w:rPr>
          <w:rFonts w:ascii="Bahnschrift Light" w:hAnsi="Bahnschrift Light"/>
        </w:rPr>
      </w:pPr>
      <w:r w:rsidRPr="00FE07F8">
        <w:rPr>
          <w:rFonts w:ascii="Bahnschrift Light" w:eastAsia="Bahnschrift Light" w:hAnsi="Bahnschrift Light" w:cs="Bahnschrift Light"/>
          <w:color w:val="000000"/>
        </w:rPr>
        <w:t>POSTANOWIENIA KOŃCOWE</w:t>
      </w:r>
    </w:p>
    <w:p w14:paraId="414F9BDB" w14:textId="77777777" w:rsidR="004464EB" w:rsidRPr="00FE07F8" w:rsidRDefault="004A1833">
      <w:pPr>
        <w:pBdr>
          <w:top w:val="nil"/>
          <w:left w:val="nil"/>
          <w:bottom w:val="nil"/>
          <w:right w:val="nil"/>
          <w:between w:val="nil"/>
        </w:pBdr>
        <w:tabs>
          <w:tab w:val="left" w:pos="378"/>
        </w:tabs>
        <w:spacing w:line="209" w:lineRule="auto"/>
        <w:ind w:right="-6"/>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 xml:space="preserve">1. </w:t>
      </w:r>
      <w:r w:rsidRPr="00FE07F8">
        <w:rPr>
          <w:rFonts w:ascii="Bahnschrift Light" w:eastAsia="Bahnschrift Light" w:hAnsi="Bahnschrift Light" w:cs="Bahnschrift Light"/>
          <w:color w:val="000000"/>
        </w:rPr>
        <w:tab/>
        <w:t>Umowa obowiązuje przez czas określony 24 miesiące od dnia 1 kwietnia 2021 r.</w:t>
      </w:r>
    </w:p>
    <w:p w14:paraId="261AE63E" w14:textId="77777777" w:rsidR="004464EB" w:rsidRPr="00FE07F8" w:rsidRDefault="004A1833">
      <w:pPr>
        <w:pBdr>
          <w:top w:val="nil"/>
          <w:left w:val="nil"/>
          <w:bottom w:val="nil"/>
          <w:right w:val="nil"/>
          <w:between w:val="nil"/>
        </w:pBdr>
        <w:tabs>
          <w:tab w:val="left" w:pos="378"/>
        </w:tabs>
        <w:spacing w:line="209" w:lineRule="auto"/>
        <w:ind w:left="426" w:right="-6" w:hanging="426"/>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2.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70FFAF83" w14:textId="12364740" w:rsidR="004464EB" w:rsidRDefault="004A1833">
      <w:pPr>
        <w:numPr>
          <w:ilvl w:val="0"/>
          <w:numId w:val="5"/>
        </w:numPr>
        <w:pBdr>
          <w:top w:val="nil"/>
          <w:left w:val="nil"/>
          <w:bottom w:val="nil"/>
          <w:right w:val="nil"/>
          <w:between w:val="nil"/>
        </w:pBdr>
        <w:tabs>
          <w:tab w:val="left" w:pos="378"/>
        </w:tabs>
        <w:spacing w:line="209" w:lineRule="auto"/>
        <w:ind w:left="420" w:right="-6" w:hanging="42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Zamawiający ma prawo odstąpienia od niniejszej umowy ze skutkiem natychmiastowym w przypadku wszczęcia wobec Wykonawcy postępowania likwidacyjnego albo wykreślenia Wykonawcy z właściwego rejestru.</w:t>
      </w:r>
    </w:p>
    <w:p w14:paraId="47582CA7" w14:textId="74F01CCA" w:rsidR="008E7E1B" w:rsidRPr="00FE07F8" w:rsidRDefault="008E7E1B">
      <w:pPr>
        <w:numPr>
          <w:ilvl w:val="0"/>
          <w:numId w:val="5"/>
        </w:numPr>
        <w:pBdr>
          <w:top w:val="nil"/>
          <w:left w:val="nil"/>
          <w:bottom w:val="nil"/>
          <w:right w:val="nil"/>
          <w:between w:val="nil"/>
        </w:pBdr>
        <w:tabs>
          <w:tab w:val="left" w:pos="378"/>
        </w:tabs>
        <w:spacing w:line="209" w:lineRule="auto"/>
        <w:ind w:left="420" w:right="-6" w:hanging="420"/>
        <w:jc w:val="both"/>
        <w:rPr>
          <w:rFonts w:ascii="Bahnschrift Light" w:eastAsia="Bahnschrift Light" w:hAnsi="Bahnschrift Light" w:cs="Bahnschrift Light"/>
          <w:color w:val="000000"/>
        </w:rPr>
      </w:pPr>
      <w:ins w:id="60" w:author="udziewulska" w:date="2021-01-14T21:51:00Z">
        <w:r>
          <w:rPr>
            <w:rFonts w:ascii="Calibri" w:hAnsi="Calibri"/>
            <w:color w:val="000000"/>
            <w:sz w:val="22"/>
            <w:szCs w:val="22"/>
          </w:rPr>
          <w:t>Odstąpienie od umowy nie skutkuje obowiązkiem zwrotu wzajemnych, już spełnionych świadczeń. Odstąpienie od umowy nie wyłącza prawa Wykonawca żądania zapłaty za spełnione świadczenia.</w:t>
        </w:r>
      </w:ins>
    </w:p>
    <w:p w14:paraId="1BFD3060" w14:textId="77777777" w:rsidR="004464EB" w:rsidRPr="00FE07F8" w:rsidRDefault="004A1833">
      <w:pPr>
        <w:numPr>
          <w:ilvl w:val="0"/>
          <w:numId w:val="5"/>
        </w:numPr>
        <w:pBdr>
          <w:top w:val="nil"/>
          <w:left w:val="nil"/>
          <w:bottom w:val="nil"/>
          <w:right w:val="nil"/>
          <w:between w:val="nil"/>
        </w:pBdr>
        <w:tabs>
          <w:tab w:val="left" w:pos="378"/>
        </w:tabs>
        <w:spacing w:line="209" w:lineRule="auto"/>
        <w:ind w:left="420" w:right="-6" w:hanging="42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 xml:space="preserve">Zamawiający ma prawo do odstąpienia od umowy w przypadku stwierdzenia niewykonania lub nienależytego wykonywania umowy przez Wykonawcę, w tym w przypadku braku wskazania placówki własnej lub współpracującej, dla wykonania usługi, objętej przedmiotem umowy, w terminie do 30 dni od </w:t>
      </w:r>
      <w:r w:rsidRPr="00FE07F8">
        <w:rPr>
          <w:rFonts w:ascii="Bahnschrift Light" w:eastAsia="Bahnschrift Light" w:hAnsi="Bahnschrift Light" w:cs="Bahnschrift Light"/>
          <w:color w:val="000000"/>
        </w:rPr>
        <w:lastRenderedPageBreak/>
        <w:t xml:space="preserve">stwierdzenia naruszenia. </w:t>
      </w:r>
    </w:p>
    <w:p w14:paraId="5B35890C" w14:textId="77777777" w:rsidR="004464EB" w:rsidRPr="00FE07F8" w:rsidRDefault="004A1833">
      <w:pPr>
        <w:numPr>
          <w:ilvl w:val="0"/>
          <w:numId w:val="5"/>
        </w:numPr>
        <w:pBdr>
          <w:top w:val="nil"/>
          <w:left w:val="nil"/>
          <w:bottom w:val="nil"/>
          <w:right w:val="nil"/>
          <w:between w:val="nil"/>
        </w:pBdr>
        <w:tabs>
          <w:tab w:val="left" w:pos="378"/>
        </w:tabs>
        <w:spacing w:line="209" w:lineRule="auto"/>
        <w:ind w:left="420" w:right="-6" w:hanging="42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rPr>
        <w:t xml:space="preserve">Wykonawca ma prawo do odstąpienia od umowy w przypadku opóźnienie przez Zamawiającego w terminowej zapłacie </w:t>
      </w:r>
      <w:del w:id="61" w:author="udziewulska" w:date="2021-01-14T22:02:00Z">
        <w:r w:rsidRPr="00FE07F8" w:rsidDel="00800814">
          <w:rPr>
            <w:rFonts w:ascii="Bahnschrift Light" w:eastAsia="Bahnschrift Light" w:hAnsi="Bahnschrift Light" w:cs="Bahnschrift Light"/>
          </w:rPr>
          <w:delText xml:space="preserve"> </w:delText>
        </w:r>
      </w:del>
      <w:r w:rsidRPr="00FE07F8">
        <w:rPr>
          <w:rFonts w:ascii="Bahnschrift Light" w:eastAsia="Bahnschrift Light" w:hAnsi="Bahnschrift Light" w:cs="Bahnschrift Light"/>
        </w:rPr>
        <w:t xml:space="preserve">faktury w terminie do 30 dni od dnia stwierdzenia naruszenia.   </w:t>
      </w:r>
    </w:p>
    <w:p w14:paraId="2FD777B6" w14:textId="77777777" w:rsidR="004464EB" w:rsidRPr="00FE07F8" w:rsidRDefault="004A1833">
      <w:pPr>
        <w:numPr>
          <w:ilvl w:val="0"/>
          <w:numId w:val="5"/>
        </w:numPr>
        <w:pBdr>
          <w:top w:val="nil"/>
          <w:left w:val="nil"/>
          <w:bottom w:val="nil"/>
          <w:right w:val="nil"/>
          <w:between w:val="nil"/>
        </w:pBdr>
        <w:tabs>
          <w:tab w:val="left" w:pos="378"/>
        </w:tabs>
        <w:spacing w:line="209" w:lineRule="auto"/>
        <w:ind w:left="420" w:right="-6" w:hanging="42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Wszelkie zmiany w treści niniejszej umowy wymagają formy pisemnej (aneksu do umowy) pod rygorem niewa</w:t>
      </w:r>
      <w:r w:rsidRPr="00FE07F8">
        <w:rPr>
          <w:rFonts w:ascii="Bahnschrift Light" w:eastAsia="Bahnschrift Light" w:hAnsi="Bahnschrift Light" w:cs="Bahnschrift Light"/>
        </w:rPr>
        <w:t>żności</w:t>
      </w:r>
      <w:r w:rsidRPr="00FE07F8">
        <w:rPr>
          <w:rFonts w:ascii="Bahnschrift Light" w:eastAsia="Bahnschrift Light" w:hAnsi="Bahnschrift Light" w:cs="Bahnschrift Light"/>
          <w:color w:val="000000"/>
        </w:rPr>
        <w:t>, z wyjątkiem sytuacji, o których mowa w punktach , V.9, V</w:t>
      </w:r>
      <w:r w:rsidRPr="00FE07F8">
        <w:rPr>
          <w:rFonts w:ascii="Bahnschrift Light" w:eastAsia="Bahnschrift Light" w:hAnsi="Bahnschrift Light" w:cs="Bahnschrift Light"/>
        </w:rPr>
        <w:t>10.</w:t>
      </w:r>
    </w:p>
    <w:p w14:paraId="78185F99" w14:textId="77777777" w:rsidR="004464EB" w:rsidRPr="00FE07F8" w:rsidRDefault="004A1833">
      <w:pPr>
        <w:numPr>
          <w:ilvl w:val="0"/>
          <w:numId w:val="5"/>
        </w:numPr>
        <w:pBdr>
          <w:top w:val="nil"/>
          <w:left w:val="nil"/>
          <w:bottom w:val="nil"/>
          <w:right w:val="nil"/>
          <w:between w:val="nil"/>
        </w:pBdr>
        <w:tabs>
          <w:tab w:val="left" w:pos="378"/>
        </w:tabs>
        <w:spacing w:line="209" w:lineRule="auto"/>
        <w:ind w:left="420" w:right="-6" w:hanging="42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 xml:space="preserve">Wszelkie sprawy sporne będą załatwiane </w:t>
      </w:r>
      <w:r w:rsidRPr="00FE07F8">
        <w:rPr>
          <w:rFonts w:ascii="Bahnschrift Light" w:eastAsia="Bahnschrift Light" w:hAnsi="Bahnschrift Light" w:cs="Bahnschrift Light"/>
        </w:rPr>
        <w:t>polubownie</w:t>
      </w:r>
      <w:r w:rsidRPr="00FE07F8">
        <w:rPr>
          <w:rFonts w:ascii="Bahnschrift Light" w:eastAsia="Bahnschrift Light" w:hAnsi="Bahnschrift Light" w:cs="Bahnschrift Light"/>
          <w:color w:val="000000"/>
        </w:rPr>
        <w:t>. W przypadku braku porozumienia winny być kierowane do sądu właściwego dla siedziby Zamawiającego.</w:t>
      </w:r>
    </w:p>
    <w:p w14:paraId="5A1872A8" w14:textId="77777777" w:rsidR="004464EB" w:rsidRPr="00FE07F8" w:rsidRDefault="004A1833">
      <w:pPr>
        <w:numPr>
          <w:ilvl w:val="0"/>
          <w:numId w:val="5"/>
        </w:numPr>
        <w:pBdr>
          <w:top w:val="nil"/>
          <w:left w:val="nil"/>
          <w:bottom w:val="nil"/>
          <w:right w:val="nil"/>
          <w:between w:val="nil"/>
        </w:pBdr>
        <w:tabs>
          <w:tab w:val="left" w:pos="378"/>
        </w:tabs>
        <w:spacing w:line="209" w:lineRule="auto"/>
        <w:ind w:left="420" w:right="-6" w:hanging="42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W sprawach nieuregulowanych umową obowiązują przepisy prawa powszechnie obowiązującego, w tym ustawy PZP oraz Kodeksu Cywilnego.</w:t>
      </w:r>
    </w:p>
    <w:p w14:paraId="76F37D75" w14:textId="77777777" w:rsidR="004464EB" w:rsidRPr="00FE07F8" w:rsidRDefault="004A1833">
      <w:pPr>
        <w:numPr>
          <w:ilvl w:val="0"/>
          <w:numId w:val="5"/>
        </w:numPr>
        <w:pBdr>
          <w:top w:val="nil"/>
          <w:left w:val="nil"/>
          <w:bottom w:val="nil"/>
          <w:right w:val="nil"/>
          <w:between w:val="nil"/>
        </w:pBdr>
        <w:tabs>
          <w:tab w:val="left" w:pos="378"/>
        </w:tabs>
        <w:spacing w:line="209" w:lineRule="auto"/>
        <w:ind w:left="420" w:right="-6" w:hanging="42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Strona, która zmieni adres niezwłocznie zawiadomi o tym drugą stronę umowy pod rygorem uznania pisma wysłanego na poprzedni adres za doręczone prawidłowo. Strony oświadczają, że na dzień zawarcia niniejszej umowy nie uległy zmianie wskazane we wstępie do umowy dane, które miałyby wpływ na ważność niniejszej umowy i są zgodne z dokumentami przedstawionymi na okoliczność zawarcia umowy.</w:t>
      </w:r>
    </w:p>
    <w:p w14:paraId="7620D6F4" w14:textId="420A6431" w:rsidR="004464EB" w:rsidRDefault="004A1833">
      <w:pPr>
        <w:numPr>
          <w:ilvl w:val="0"/>
          <w:numId w:val="5"/>
        </w:numPr>
        <w:pBdr>
          <w:top w:val="nil"/>
          <w:left w:val="nil"/>
          <w:bottom w:val="nil"/>
          <w:right w:val="nil"/>
          <w:between w:val="nil"/>
        </w:pBdr>
        <w:tabs>
          <w:tab w:val="left" w:pos="378"/>
        </w:tabs>
        <w:spacing w:line="209" w:lineRule="auto"/>
        <w:ind w:left="420" w:right="-6" w:hanging="42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Umowa została sporządzona w dwóch jednobrzmiących egzemplarzach, po jednym dla każdej ze stron.</w:t>
      </w:r>
    </w:p>
    <w:p w14:paraId="23B27708" w14:textId="108D2F79" w:rsidR="001B5400" w:rsidRDefault="001B5400" w:rsidP="001B5400">
      <w:pPr>
        <w:pBdr>
          <w:top w:val="nil"/>
          <w:left w:val="nil"/>
          <w:bottom w:val="nil"/>
          <w:right w:val="nil"/>
          <w:between w:val="nil"/>
        </w:pBdr>
        <w:tabs>
          <w:tab w:val="left" w:pos="378"/>
        </w:tabs>
        <w:spacing w:line="209" w:lineRule="auto"/>
        <w:ind w:right="-6"/>
        <w:jc w:val="both"/>
        <w:rPr>
          <w:rFonts w:ascii="Bahnschrift Light" w:eastAsia="Bahnschrift Light" w:hAnsi="Bahnschrift Light" w:cs="Bahnschrift Light"/>
          <w:color w:val="000000"/>
        </w:rPr>
      </w:pPr>
    </w:p>
    <w:p w14:paraId="1362E5F7" w14:textId="77777777" w:rsidR="001B5400" w:rsidRPr="00FE07F8" w:rsidRDefault="001B5400" w:rsidP="001B5400">
      <w:pPr>
        <w:pBdr>
          <w:top w:val="nil"/>
          <w:left w:val="nil"/>
          <w:bottom w:val="nil"/>
          <w:right w:val="nil"/>
          <w:between w:val="nil"/>
        </w:pBdr>
        <w:tabs>
          <w:tab w:val="left" w:pos="378"/>
        </w:tabs>
        <w:spacing w:line="209" w:lineRule="auto"/>
        <w:ind w:right="-6"/>
        <w:jc w:val="both"/>
        <w:rPr>
          <w:rFonts w:ascii="Bahnschrift Light" w:eastAsia="Bahnschrift Light" w:hAnsi="Bahnschrift Light" w:cs="Bahnschrift Light"/>
          <w:color w:val="000000"/>
        </w:rPr>
      </w:pPr>
    </w:p>
    <w:p w14:paraId="64E34CBE" w14:textId="77777777" w:rsidR="004464EB" w:rsidRPr="00FE07F8" w:rsidRDefault="004A1833">
      <w:pPr>
        <w:pBdr>
          <w:top w:val="nil"/>
          <w:left w:val="nil"/>
          <w:bottom w:val="nil"/>
          <w:right w:val="nil"/>
          <w:between w:val="nil"/>
        </w:pBdr>
        <w:spacing w:after="129" w:line="200" w:lineRule="auto"/>
        <w:ind w:left="400" w:hanging="40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Załączniki do Umowy:</w:t>
      </w:r>
    </w:p>
    <w:p w14:paraId="7F0409D5" w14:textId="77777777" w:rsidR="004464EB" w:rsidRPr="00FE07F8" w:rsidRDefault="004A1833">
      <w:pPr>
        <w:pBdr>
          <w:top w:val="nil"/>
          <w:left w:val="nil"/>
          <w:bottom w:val="nil"/>
          <w:right w:val="nil"/>
          <w:between w:val="nil"/>
        </w:pBdr>
        <w:spacing w:line="353" w:lineRule="auto"/>
        <w:ind w:left="400" w:hanging="40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b/>
          <w:color w:val="000000"/>
        </w:rPr>
        <w:t xml:space="preserve">Załącznik nr 1 </w:t>
      </w:r>
      <w:r w:rsidRPr="00FE07F8">
        <w:rPr>
          <w:rFonts w:ascii="Bahnschrift Light" w:eastAsia="Bahnschrift Light" w:hAnsi="Bahnschrift Light" w:cs="Bahnschrift Light"/>
          <w:color w:val="000000"/>
        </w:rPr>
        <w:t xml:space="preserve">- SZCZEGÓŁOWY ZAKRES USŁUG </w:t>
      </w:r>
    </w:p>
    <w:p w14:paraId="58FA3766" w14:textId="77777777" w:rsidR="004464EB" w:rsidRPr="00FE07F8" w:rsidRDefault="004A1833">
      <w:pPr>
        <w:pBdr>
          <w:top w:val="nil"/>
          <w:left w:val="nil"/>
          <w:bottom w:val="nil"/>
          <w:right w:val="nil"/>
          <w:between w:val="nil"/>
        </w:pBdr>
        <w:spacing w:line="353" w:lineRule="auto"/>
        <w:ind w:left="400" w:hanging="40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b/>
          <w:color w:val="000000"/>
        </w:rPr>
        <w:t>Załącznik nr 2</w:t>
      </w:r>
      <w:r w:rsidRPr="00FE07F8">
        <w:rPr>
          <w:rFonts w:ascii="Bahnschrift Light" w:eastAsia="Bahnschrift Light" w:hAnsi="Bahnschrift Light" w:cs="Bahnschrift Light"/>
          <w:color w:val="000000"/>
        </w:rPr>
        <w:t xml:space="preserve"> - OGÓLNE WARUNKI PROGRAMU </w:t>
      </w:r>
    </w:p>
    <w:p w14:paraId="122C2A2F" w14:textId="77777777" w:rsidR="004464EB" w:rsidRPr="00FE07F8" w:rsidRDefault="004A1833">
      <w:pPr>
        <w:pBdr>
          <w:top w:val="nil"/>
          <w:left w:val="nil"/>
          <w:bottom w:val="nil"/>
          <w:right w:val="nil"/>
          <w:between w:val="nil"/>
        </w:pBdr>
        <w:spacing w:line="353" w:lineRule="auto"/>
        <w:ind w:left="400" w:hanging="40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b/>
          <w:color w:val="000000"/>
        </w:rPr>
        <w:t xml:space="preserve">Załącznik nr 3 </w:t>
      </w:r>
      <w:r w:rsidRPr="00FE07F8">
        <w:rPr>
          <w:rFonts w:ascii="Bahnschrift Light" w:eastAsia="Bahnschrift Light" w:hAnsi="Bahnschrift Light" w:cs="Bahnschrift Light"/>
          <w:color w:val="000000"/>
        </w:rPr>
        <w:t>- WYKAZ NARAŻEŃ Z ZAKRESU MEDYCYNY PRACY</w:t>
      </w:r>
    </w:p>
    <w:p w14:paraId="435B16A7" w14:textId="77777777" w:rsidR="004464EB" w:rsidRPr="00FE07F8" w:rsidRDefault="004A1833">
      <w:pPr>
        <w:pBdr>
          <w:top w:val="nil"/>
          <w:left w:val="nil"/>
          <w:bottom w:val="nil"/>
          <w:right w:val="nil"/>
          <w:between w:val="nil"/>
        </w:pBdr>
        <w:spacing w:line="353" w:lineRule="auto"/>
        <w:ind w:left="400" w:hanging="40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b/>
          <w:color w:val="000000"/>
        </w:rPr>
        <w:t xml:space="preserve">Załącznik nr 4 </w:t>
      </w:r>
      <w:r w:rsidRPr="00FE07F8">
        <w:rPr>
          <w:rFonts w:ascii="Bahnschrift Light" w:eastAsia="Bahnschrift Light" w:hAnsi="Bahnschrift Light" w:cs="Bahnschrift Light"/>
          <w:color w:val="000000"/>
        </w:rPr>
        <w:t>- WYKAZ OSÓB UPRAWNIONYCH</w:t>
      </w:r>
    </w:p>
    <w:p w14:paraId="1880ECBF" w14:textId="77777777" w:rsidR="004464EB" w:rsidRPr="00FE07F8" w:rsidRDefault="004A1833">
      <w:pPr>
        <w:pBdr>
          <w:top w:val="nil"/>
          <w:left w:val="nil"/>
          <w:bottom w:val="nil"/>
          <w:right w:val="nil"/>
          <w:between w:val="nil"/>
        </w:pBdr>
        <w:spacing w:line="353" w:lineRule="auto"/>
        <w:ind w:left="400" w:hanging="40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b/>
          <w:color w:val="000000"/>
        </w:rPr>
        <w:t xml:space="preserve">Załącznik nr 5 </w:t>
      </w:r>
      <w:r w:rsidRPr="00FE07F8">
        <w:rPr>
          <w:rFonts w:ascii="Bahnschrift Light" w:eastAsia="Bahnschrift Light" w:hAnsi="Bahnschrift Light" w:cs="Bahnschrift Light"/>
          <w:color w:val="000000"/>
        </w:rPr>
        <w:t>- STANDARDY DOSTĘPNOŚCI</w:t>
      </w:r>
    </w:p>
    <w:p w14:paraId="25071A54" w14:textId="3A1ACAED" w:rsidR="004464EB" w:rsidRDefault="004A1833">
      <w:pPr>
        <w:pBdr>
          <w:top w:val="nil"/>
          <w:left w:val="nil"/>
          <w:bottom w:val="nil"/>
          <w:right w:val="nil"/>
          <w:between w:val="nil"/>
        </w:pBdr>
        <w:spacing w:after="258" w:line="200" w:lineRule="auto"/>
        <w:ind w:left="400" w:hanging="400"/>
        <w:jc w:val="both"/>
        <w:rPr>
          <w:ins w:id="62" w:author="Wboguta" w:date="2021-01-15T00:46:00Z"/>
          <w:rFonts w:ascii="Bahnschrift Light" w:eastAsia="Bahnschrift Light" w:hAnsi="Bahnschrift Light" w:cs="Bahnschrift Light"/>
          <w:color w:val="000000"/>
        </w:rPr>
      </w:pPr>
      <w:r w:rsidRPr="00FE07F8">
        <w:rPr>
          <w:rFonts w:ascii="Bahnschrift Light" w:eastAsia="Bahnschrift Light" w:hAnsi="Bahnschrift Light" w:cs="Bahnschrift Light"/>
          <w:b/>
          <w:color w:val="000000"/>
        </w:rPr>
        <w:t xml:space="preserve">Załącznik nr 6 - </w:t>
      </w:r>
      <w:r w:rsidRPr="00FE07F8">
        <w:rPr>
          <w:rFonts w:ascii="Bahnschrift Light" w:eastAsia="Bahnschrift Light" w:hAnsi="Bahnschrift Light" w:cs="Bahnschrift Light"/>
          <w:color w:val="000000"/>
        </w:rPr>
        <w:t xml:space="preserve">CENNIK BADAŃ MEDYCYNY PRACY PŁATNYCH PO WYKONANIU USŁUGI </w:t>
      </w:r>
    </w:p>
    <w:p w14:paraId="30E7C961" w14:textId="53CB1D50" w:rsidR="00C5019F" w:rsidRPr="00FE07F8" w:rsidRDefault="00C5019F">
      <w:pPr>
        <w:pBdr>
          <w:top w:val="nil"/>
          <w:left w:val="nil"/>
          <w:bottom w:val="nil"/>
          <w:right w:val="nil"/>
          <w:between w:val="nil"/>
        </w:pBdr>
        <w:spacing w:after="258" w:line="200" w:lineRule="auto"/>
        <w:ind w:left="400" w:hanging="400"/>
        <w:jc w:val="both"/>
        <w:rPr>
          <w:rFonts w:ascii="Bahnschrift Light" w:eastAsia="Bahnschrift Light" w:hAnsi="Bahnschrift Light" w:cs="Bahnschrift Light"/>
          <w:color w:val="000000"/>
        </w:rPr>
      </w:pPr>
      <w:ins w:id="63" w:author="Wboguta" w:date="2021-01-15T00:46:00Z">
        <w:r>
          <w:rPr>
            <w:rFonts w:ascii="Bahnschrift Light" w:eastAsia="Bahnschrift Light" w:hAnsi="Bahnschrift Light" w:cs="Bahnschrift Light"/>
            <w:b/>
            <w:color w:val="000000"/>
          </w:rPr>
          <w:t>Załącznik nr 7 –</w:t>
        </w:r>
        <w:r>
          <w:rPr>
            <w:rFonts w:ascii="Bahnschrift Light" w:eastAsia="Bahnschrift Light" w:hAnsi="Bahnschrift Light" w:cs="Bahnschrift Light"/>
            <w:color w:val="000000"/>
          </w:rPr>
          <w:t xml:space="preserve"> REGULAMIN PRZESYŁANIA FAKTUR W FORMIE ELEKTR</w:t>
        </w:r>
      </w:ins>
      <w:ins w:id="64" w:author="Wboguta" w:date="2021-01-15T00:47:00Z">
        <w:r>
          <w:rPr>
            <w:rFonts w:ascii="Bahnschrift Light" w:eastAsia="Bahnschrift Light" w:hAnsi="Bahnschrift Light" w:cs="Bahnschrift Light"/>
            <w:color w:val="000000"/>
          </w:rPr>
          <w:t>ONICZNEJ</w:t>
        </w:r>
      </w:ins>
      <w:bookmarkStart w:id="65" w:name="_GoBack"/>
      <w:bookmarkEnd w:id="65"/>
    </w:p>
    <w:p w14:paraId="1C89D22C" w14:textId="77777777" w:rsidR="004464EB" w:rsidRPr="00FE07F8" w:rsidRDefault="004A1833">
      <w:pPr>
        <w:rPr>
          <w:rFonts w:ascii="Bahnschrift Light" w:eastAsia="Bahnschrift Light" w:hAnsi="Bahnschrift Light" w:cs="Bahnschrift Light"/>
        </w:rPr>
        <w:sectPr w:rsidR="004464EB" w:rsidRPr="00FE07F8">
          <w:pgSz w:w="11900" w:h="16840"/>
          <w:pgMar w:top="1417" w:right="1417" w:bottom="1417" w:left="1417" w:header="0" w:footer="3" w:gutter="0"/>
          <w:pgNumType w:start="1"/>
          <w:cols w:space="708"/>
        </w:sectPr>
      </w:pPr>
      <w:r w:rsidRPr="00FE07F8">
        <w:rPr>
          <w:rFonts w:ascii="Bahnschrift Light" w:eastAsia="Bahnschrift Light" w:hAnsi="Bahnschrift Light" w:cs="Bahnschrift Light"/>
          <w:noProof/>
        </w:rPr>
        <mc:AlternateContent>
          <mc:Choice Requires="wps">
            <w:drawing>
              <wp:inline distT="0" distB="0" distL="0" distR="0" wp14:anchorId="27B01CF1" wp14:editId="2A5313A8">
                <wp:extent cx="7575550" cy="304165"/>
                <wp:effectExtent l="0" t="0" r="0" b="0"/>
                <wp:docPr id="6" name="Prostokąt 6"/>
                <wp:cNvGraphicFramePr/>
                <a:graphic xmlns:a="http://schemas.openxmlformats.org/drawingml/2006/main">
                  <a:graphicData uri="http://schemas.microsoft.com/office/word/2010/wordprocessingShape">
                    <wps:wsp>
                      <wps:cNvSpPr/>
                      <wps:spPr>
                        <a:xfrm>
                          <a:off x="1567750" y="3637443"/>
                          <a:ext cx="7556500" cy="285115"/>
                        </a:xfrm>
                        <a:prstGeom prst="rect">
                          <a:avLst/>
                        </a:prstGeom>
                        <a:noFill/>
                        <a:ln>
                          <a:noFill/>
                        </a:ln>
                      </wps:spPr>
                      <wps:txbx>
                        <w:txbxContent>
                          <w:p w14:paraId="07B1B912" w14:textId="77777777" w:rsidR="004464EB" w:rsidRDefault="004464EB">
                            <w:pPr>
                              <w:textDirection w:val="btLr"/>
                            </w:pPr>
                          </w:p>
                        </w:txbxContent>
                      </wps:txbx>
                      <wps:bodyPr spcFirstLastPara="1" wrap="square" lIns="0" tIns="0" rIns="0" bIns="0" anchor="t" anchorCtr="0">
                        <a:noAutofit/>
                      </wps:bodyPr>
                    </wps:wsp>
                  </a:graphicData>
                </a:graphic>
              </wp:inline>
            </w:drawing>
          </mc:Choice>
          <mc:Fallback>
            <w:pict>
              <v:rect w14:anchorId="27B01CF1" id="Prostokąt 6" o:spid="_x0000_s1026" style="width:596.5pt;height:2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" filled="f" stroked="f">
                <v:textbox inset="0,0,0,0">
                  <w:txbxContent>
                    <w:p w14:paraId="07B1B912" w14:textId="77777777" w:rsidR="004464EB" w:rsidRDefault="004464EB">
                      <w:pPr>
                        <w:textDirection w:val="btLr"/>
                      </w:pPr>
                    </w:p>
                  </w:txbxContent>
                </v:textbox>
                <w10:anchorlock/>
              </v:rect>
            </w:pict>
          </mc:Fallback>
        </mc:AlternateContent>
      </w:r>
      <w:r w:rsidRPr="00FE07F8">
        <w:rPr>
          <w:rFonts w:ascii="Bahnschrift Light" w:eastAsia="Bahnschrift Light" w:hAnsi="Bahnschrift Light" w:cs="Bahnschrift Light"/>
        </w:rPr>
        <w:t xml:space="preserve"> </w:t>
      </w:r>
    </w:p>
    <w:p w14:paraId="6E50AAAA" w14:textId="77777777" w:rsidR="004464EB" w:rsidRPr="00FE07F8" w:rsidRDefault="004464EB">
      <w:pPr>
        <w:pBdr>
          <w:top w:val="nil"/>
          <w:left w:val="nil"/>
          <w:bottom w:val="nil"/>
          <w:right w:val="nil"/>
          <w:between w:val="nil"/>
        </w:pBdr>
        <w:spacing w:line="200" w:lineRule="auto"/>
        <w:ind w:left="4260"/>
        <w:rPr>
          <w:rFonts w:ascii="Bahnschrift Light" w:eastAsia="Bahnschrift Light" w:hAnsi="Bahnschrift Light" w:cs="Bahnschrift Light"/>
          <w:color w:val="000000"/>
        </w:rPr>
      </w:pPr>
    </w:p>
    <w:sectPr w:rsidR="004464EB" w:rsidRPr="00FE07F8">
      <w:headerReference w:type="even" r:id="rId7"/>
      <w:headerReference w:type="default" r:id="rId8"/>
      <w:footerReference w:type="even" r:id="rId9"/>
      <w:footerReference w:type="default" r:id="rId10"/>
      <w:headerReference w:type="first" r:id="rId11"/>
      <w:footerReference w:type="first" r:id="rId12"/>
      <w:type w:val="continuous"/>
      <w:pgSz w:w="11900" w:h="16840"/>
      <w:pgMar w:top="1264" w:right="724" w:bottom="608" w:left="668" w:header="0" w:footer="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4DF48" w14:textId="77777777" w:rsidR="00037E33" w:rsidRDefault="00037E33">
      <w:r>
        <w:separator/>
      </w:r>
    </w:p>
  </w:endnote>
  <w:endnote w:type="continuationSeparator" w:id="0">
    <w:p w14:paraId="2A08B09F" w14:textId="77777777" w:rsidR="00037E33" w:rsidRDefault="0003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Arimo">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ahnschrift Light">
    <w:altName w:val="Calibri"/>
    <w:panose1 w:val="020B0502040204020203"/>
    <w:charset w:val="EE"/>
    <w:family w:val="swiss"/>
    <w:pitch w:val="variable"/>
    <w:sig w:usb0="A00002C7"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5F466" w14:textId="77777777" w:rsidR="004464EB" w:rsidRDefault="004464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44B06" w14:textId="77777777" w:rsidR="004464EB" w:rsidRDefault="004464E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ECE61" w14:textId="77777777" w:rsidR="004464EB" w:rsidRDefault="004464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B68A9" w14:textId="77777777" w:rsidR="00037E33" w:rsidRDefault="00037E33">
      <w:r>
        <w:separator/>
      </w:r>
    </w:p>
  </w:footnote>
  <w:footnote w:type="continuationSeparator" w:id="0">
    <w:p w14:paraId="1C82D49C" w14:textId="77777777" w:rsidR="00037E33" w:rsidRDefault="00037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68CBB" w14:textId="77777777" w:rsidR="004464EB" w:rsidRDefault="004A1833">
    <w:pPr>
      <w:rPr>
        <w:sz w:val="2"/>
        <w:szCs w:val="2"/>
      </w:rPr>
    </w:pPr>
    <w:r>
      <w:rPr>
        <w:noProof/>
      </w:rPr>
      <mc:AlternateContent>
        <mc:Choice Requires="wps">
          <w:drawing>
            <wp:anchor distT="0" distB="0" distL="0" distR="0" simplePos="0" relativeHeight="251662336" behindDoc="0" locked="0" layoutInCell="1" hidden="0" allowOverlap="1" wp14:anchorId="031E102F" wp14:editId="335F7B5F">
              <wp:simplePos x="0" y="0"/>
              <wp:positionH relativeFrom="page">
                <wp:posOffset>147956</wp:posOffset>
              </wp:positionH>
              <wp:positionV relativeFrom="page">
                <wp:posOffset>67311</wp:posOffset>
              </wp:positionV>
              <wp:extent cx="50800" cy="128270"/>
              <wp:effectExtent l="0" t="0" r="0" b="0"/>
              <wp:wrapSquare wrapText="bothSides" distT="0" distB="0" distL="0" distR="0"/>
              <wp:docPr id="3" name="Prostokąt 3"/>
              <wp:cNvGraphicFramePr/>
              <a:graphic xmlns:a="http://schemas.openxmlformats.org/drawingml/2006/main">
                <a:graphicData uri="http://schemas.microsoft.com/office/word/2010/wordprocessingShape">
                  <wps:wsp>
                    <wps:cNvSpPr/>
                    <wps:spPr>
                      <a:xfrm>
                        <a:off x="5330125" y="3725390"/>
                        <a:ext cx="31750" cy="109220"/>
                      </a:xfrm>
                      <a:prstGeom prst="rect">
                        <a:avLst/>
                      </a:prstGeom>
                      <a:noFill/>
                      <a:ln>
                        <a:noFill/>
                      </a:ln>
                    </wps:spPr>
                    <wps:txbx>
                      <w:txbxContent>
                        <w:p w14:paraId="6CF959EB" w14:textId="77777777" w:rsidR="004464EB" w:rsidRDefault="004A1833">
                          <w:pPr>
                            <w:textDirection w:val="btLr"/>
                          </w:pPr>
                          <w:r>
                            <w:rPr>
                              <w:rFonts w:ascii="Times New Roman" w:eastAsia="Times New Roman" w:hAnsi="Times New Roman" w:cs="Times New Roman"/>
                              <w:color w:val="000000"/>
                              <w:sz w:val="15"/>
                            </w:rPr>
                            <w:t>I</w:t>
                          </w:r>
                        </w:p>
                      </w:txbxContent>
                    </wps:txbx>
                    <wps:bodyPr spcFirstLastPara="1" wrap="square" lIns="0" tIns="0" rIns="0" bIns="0" anchor="t" anchorCtr="0">
                      <a:noAutofit/>
                    </wps:bodyPr>
                  </wps:wsp>
                </a:graphicData>
              </a:graphic>
            </wp:anchor>
          </w:drawing>
        </mc:Choice>
        <mc:Fallback>
          <w:pict>
            <v:rect w14:anchorId="031E102F" id="Prostokąt 3" o:spid="_x0000_s1027" style="position:absolute;margin-left:11.65pt;margin-top:5.3pt;width:4pt;height:10.1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" filled="f" stroked="f">
              <v:textbox inset="0,0,0,0">
                <w:txbxContent>
                  <w:p w14:paraId="6CF959EB" w14:textId="77777777" w:rsidR="004464EB" w:rsidRDefault="004A1833">
                    <w:pPr>
                      <w:textDirection w:val="btLr"/>
                    </w:pPr>
                    <w:r>
                      <w:rPr>
                        <w:rFonts w:ascii="Times New Roman" w:eastAsia="Times New Roman" w:hAnsi="Times New Roman" w:cs="Times New Roman"/>
                        <w:color w:val="000000"/>
                        <w:sz w:val="15"/>
                      </w:rPr>
                      <w:t>I</w:t>
                    </w:r>
                  </w:p>
                </w:txbxContent>
              </v:textbox>
              <w10:wrap type="square" anchorx="page" anchory="page"/>
            </v:rect>
          </w:pict>
        </mc:Fallback>
      </mc:AlternateContent>
    </w:r>
    <w:r>
      <w:rPr>
        <w:noProof/>
      </w:rPr>
      <mc:AlternateContent>
        <mc:Choice Requires="wps">
          <w:drawing>
            <wp:anchor distT="0" distB="0" distL="0" distR="0" simplePos="0" relativeHeight="251663360" behindDoc="0" locked="0" layoutInCell="1" hidden="0" allowOverlap="1" wp14:anchorId="710CAA00" wp14:editId="0DE2C594">
              <wp:simplePos x="0" y="0"/>
              <wp:positionH relativeFrom="page">
                <wp:posOffset>1067436</wp:posOffset>
              </wp:positionH>
              <wp:positionV relativeFrom="page">
                <wp:posOffset>867411</wp:posOffset>
              </wp:positionV>
              <wp:extent cx="8676005" cy="608330"/>
              <wp:effectExtent l="0" t="0" r="0" b="0"/>
              <wp:wrapSquare wrapText="bothSides" distT="0" distB="0" distL="0" distR="0"/>
              <wp:docPr id="5" name="Prostokąt 5"/>
              <wp:cNvGraphicFramePr/>
              <a:graphic xmlns:a="http://schemas.openxmlformats.org/drawingml/2006/main">
                <a:graphicData uri="http://schemas.microsoft.com/office/word/2010/wordprocessingShape">
                  <wps:wsp>
                    <wps:cNvSpPr/>
                    <wps:spPr>
                      <a:xfrm>
                        <a:off x="1017523" y="3485360"/>
                        <a:ext cx="8656955" cy="589280"/>
                      </a:xfrm>
                      <a:prstGeom prst="rect">
                        <a:avLst/>
                      </a:prstGeom>
                      <a:noFill/>
                      <a:ln>
                        <a:noFill/>
                      </a:ln>
                    </wps:spPr>
                    <wps:txbx>
                      <w:txbxContent>
                        <w:p w14:paraId="301EF097" w14:textId="77777777" w:rsidR="004464EB" w:rsidRDefault="004A1833">
                          <w:pPr>
                            <w:textDirection w:val="btLr"/>
                          </w:pPr>
                          <w:r>
                            <w:rPr>
                              <w:rFonts w:ascii="Calibri" w:eastAsia="Calibri" w:hAnsi="Calibri" w:cs="Calibri"/>
                              <w:color w:val="000000"/>
                              <w:sz w:val="18"/>
                            </w:rPr>
                            <w:t>POLSKA AKADEMIA NAUK</w:t>
                          </w:r>
                          <w:r>
                            <w:rPr>
                              <w:rFonts w:ascii="Calibri" w:eastAsia="Calibri" w:hAnsi="Calibri" w:cs="Calibri"/>
                              <w:color w:val="000000"/>
                              <w:sz w:val="18"/>
                            </w:rPr>
                            <w:tab/>
                          </w:r>
                          <w:r>
                            <w:rPr>
                              <w:rFonts w:ascii="Georgia" w:eastAsia="Georgia" w:hAnsi="Georgia" w:cs="Georgia"/>
                              <w:color w:val="000000"/>
                              <w:sz w:val="32"/>
                            </w:rPr>
                            <w:t xml:space="preserve">o 1 </w:t>
                          </w:r>
                          <w:r>
                            <w:rPr>
                              <w:rFonts w:ascii="Georgia" w:eastAsia="Georgia" w:hAnsi="Georgia" w:cs="Georgia"/>
                              <w:smallCaps/>
                              <w:color w:val="000000"/>
                              <w:sz w:val="32"/>
                            </w:rPr>
                            <w:t xml:space="preserve">sie. </w:t>
                          </w:r>
                          <w:r>
                            <w:rPr>
                              <w:rFonts w:ascii="Calibri" w:eastAsia="Calibri" w:hAnsi="Calibri" w:cs="Calibri"/>
                              <w:i/>
                              <w:color w:val="000000"/>
                              <w:sz w:val="40"/>
                            </w:rPr>
                            <w:t>m</w:t>
                          </w:r>
                        </w:p>
                        <w:p w14:paraId="2E00ACB8" w14:textId="77777777" w:rsidR="004464EB" w:rsidRDefault="004A1833">
                          <w:pPr>
                            <w:textDirection w:val="btLr"/>
                          </w:pPr>
                          <w:r>
                            <w:rPr>
                              <w:rFonts w:ascii="Calibri" w:eastAsia="Calibri" w:hAnsi="Calibri" w:cs="Calibri"/>
                              <w:b/>
                              <w:color w:val="000000"/>
                              <w:sz w:val="18"/>
                            </w:rPr>
                            <w:t>Rejestr instytutów naukowych</w:t>
                          </w:r>
                          <w:r>
                            <w:rPr>
                              <w:rFonts w:ascii="Calibri" w:eastAsia="Calibri" w:hAnsi="Calibri" w:cs="Calibri"/>
                              <w:b/>
                              <w:color w:val="000000"/>
                              <w:sz w:val="18"/>
                            </w:rPr>
                            <w:tab/>
                          </w:r>
                          <w:r>
                            <w:rPr>
                              <w:rFonts w:ascii="Calibri" w:eastAsia="Calibri" w:hAnsi="Calibri" w:cs="Calibri"/>
                              <w:b/>
                              <w:color w:val="000000"/>
                              <w:sz w:val="18"/>
                            </w:rPr>
                            <w:tab/>
                          </w:r>
                          <w:r>
                            <w:rPr>
                              <w:rFonts w:ascii="Calibri" w:eastAsia="Calibri" w:hAnsi="Calibri" w:cs="Calibri"/>
                              <w:b/>
                              <w:color w:val="000000"/>
                              <w:sz w:val="18"/>
                            </w:rPr>
                            <w:tab/>
                          </w:r>
                          <w:r>
                            <w:rPr>
                              <w:rFonts w:ascii="Calibri" w:eastAsia="Calibri" w:hAnsi="Calibri" w:cs="Calibri"/>
                              <w:b/>
                              <w:color w:val="000000"/>
                              <w:sz w:val="18"/>
                            </w:rPr>
                            <w:tab/>
                          </w:r>
                          <w:r>
                            <w:rPr>
                              <w:rFonts w:ascii="Calibri" w:eastAsia="Calibri" w:hAnsi="Calibri" w:cs="Calibri"/>
                              <w:b/>
                              <w:color w:val="000000"/>
                              <w:sz w:val="18"/>
                            </w:rPr>
                            <w:tab/>
                          </w:r>
                          <w:r>
                            <w:rPr>
                              <w:rFonts w:ascii="Calibri" w:eastAsia="Calibri" w:hAnsi="Calibri" w:cs="Calibri"/>
                              <w:b/>
                              <w:color w:val="000000"/>
                              <w:sz w:val="18"/>
                            </w:rPr>
                            <w:tab/>
                          </w:r>
                        </w:p>
                        <w:p w14:paraId="6AEEDCD8" w14:textId="77777777" w:rsidR="004464EB" w:rsidRDefault="004A1833">
                          <w:pPr>
                            <w:textDirection w:val="btLr"/>
                          </w:pPr>
                          <w:r>
                            <w:rPr>
                              <w:rFonts w:ascii="Calibri" w:eastAsia="Calibri" w:hAnsi="Calibri" w:cs="Calibri"/>
                              <w:color w:val="000000"/>
                              <w:sz w:val="18"/>
                            </w:rPr>
                            <w:t>Nr rejestru: RIN-II 21/98</w:t>
                          </w:r>
                        </w:p>
                      </w:txbxContent>
                    </wps:txbx>
                    <wps:bodyPr spcFirstLastPara="1" wrap="square" lIns="0" tIns="0" rIns="0" bIns="0" anchor="t" anchorCtr="0">
                      <a:noAutofit/>
                    </wps:bodyPr>
                  </wps:wsp>
                </a:graphicData>
              </a:graphic>
            </wp:anchor>
          </w:drawing>
        </mc:Choice>
        <mc:Fallback>
          <w:pict>
            <v:rect w14:anchorId="710CAA00" id="Prostokąt 5" o:spid="_x0000_s1028" style="position:absolute;margin-left:84.05pt;margin-top:68.3pt;width:683.15pt;height:47.9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" filled="f" stroked="f">
              <v:textbox inset="0,0,0,0">
                <w:txbxContent>
                  <w:p w14:paraId="301EF097" w14:textId="77777777" w:rsidR="004464EB" w:rsidRDefault="004A1833">
                    <w:pPr>
                      <w:textDirection w:val="btLr"/>
                    </w:pPr>
                    <w:r>
                      <w:rPr>
                        <w:rFonts w:ascii="Calibri" w:eastAsia="Calibri" w:hAnsi="Calibri" w:cs="Calibri"/>
                        <w:color w:val="000000"/>
                        <w:sz w:val="18"/>
                      </w:rPr>
                      <w:t>POLSKA AKADEMIA NAUK</w:t>
                    </w:r>
                    <w:r>
                      <w:rPr>
                        <w:rFonts w:ascii="Calibri" w:eastAsia="Calibri" w:hAnsi="Calibri" w:cs="Calibri"/>
                        <w:color w:val="000000"/>
                        <w:sz w:val="18"/>
                      </w:rPr>
                      <w:tab/>
                    </w:r>
                    <w:r>
                      <w:rPr>
                        <w:rFonts w:ascii="Georgia" w:eastAsia="Georgia" w:hAnsi="Georgia" w:cs="Georgia"/>
                        <w:color w:val="000000"/>
                        <w:sz w:val="32"/>
                      </w:rPr>
                      <w:t xml:space="preserve">o 1 </w:t>
                    </w:r>
                    <w:r>
                      <w:rPr>
                        <w:rFonts w:ascii="Georgia" w:eastAsia="Georgia" w:hAnsi="Georgia" w:cs="Georgia"/>
                        <w:smallCaps/>
                        <w:color w:val="000000"/>
                        <w:sz w:val="32"/>
                      </w:rPr>
                      <w:t xml:space="preserve">sie. </w:t>
                    </w:r>
                    <w:r>
                      <w:rPr>
                        <w:rFonts w:ascii="Calibri" w:eastAsia="Calibri" w:hAnsi="Calibri" w:cs="Calibri"/>
                        <w:i/>
                        <w:color w:val="000000"/>
                        <w:sz w:val="40"/>
                      </w:rPr>
                      <w:t>m</w:t>
                    </w:r>
                  </w:p>
                  <w:p w14:paraId="2E00ACB8" w14:textId="77777777" w:rsidR="004464EB" w:rsidRDefault="004A1833">
                    <w:pPr>
                      <w:textDirection w:val="btLr"/>
                    </w:pPr>
                    <w:r>
                      <w:rPr>
                        <w:rFonts w:ascii="Calibri" w:eastAsia="Calibri" w:hAnsi="Calibri" w:cs="Calibri"/>
                        <w:b/>
                        <w:color w:val="000000"/>
                        <w:sz w:val="18"/>
                      </w:rPr>
                      <w:t>Rejestr instytutów naukowych</w:t>
                    </w:r>
                    <w:r>
                      <w:rPr>
                        <w:rFonts w:ascii="Calibri" w:eastAsia="Calibri" w:hAnsi="Calibri" w:cs="Calibri"/>
                        <w:b/>
                        <w:color w:val="000000"/>
                        <w:sz w:val="18"/>
                      </w:rPr>
                      <w:tab/>
                    </w:r>
                    <w:r>
                      <w:rPr>
                        <w:rFonts w:ascii="Calibri" w:eastAsia="Calibri" w:hAnsi="Calibri" w:cs="Calibri"/>
                        <w:b/>
                        <w:color w:val="000000"/>
                        <w:sz w:val="18"/>
                      </w:rPr>
                      <w:tab/>
                    </w:r>
                    <w:r>
                      <w:rPr>
                        <w:rFonts w:ascii="Calibri" w:eastAsia="Calibri" w:hAnsi="Calibri" w:cs="Calibri"/>
                        <w:b/>
                        <w:color w:val="000000"/>
                        <w:sz w:val="18"/>
                      </w:rPr>
                      <w:tab/>
                    </w:r>
                    <w:r>
                      <w:rPr>
                        <w:rFonts w:ascii="Calibri" w:eastAsia="Calibri" w:hAnsi="Calibri" w:cs="Calibri"/>
                        <w:b/>
                        <w:color w:val="000000"/>
                        <w:sz w:val="18"/>
                      </w:rPr>
                      <w:tab/>
                    </w:r>
                    <w:r>
                      <w:rPr>
                        <w:rFonts w:ascii="Calibri" w:eastAsia="Calibri" w:hAnsi="Calibri" w:cs="Calibri"/>
                        <w:b/>
                        <w:color w:val="000000"/>
                        <w:sz w:val="18"/>
                      </w:rPr>
                      <w:tab/>
                    </w:r>
                    <w:r>
                      <w:rPr>
                        <w:rFonts w:ascii="Calibri" w:eastAsia="Calibri" w:hAnsi="Calibri" w:cs="Calibri"/>
                        <w:b/>
                        <w:color w:val="000000"/>
                        <w:sz w:val="18"/>
                      </w:rPr>
                      <w:tab/>
                    </w:r>
                  </w:p>
                  <w:p w14:paraId="6AEEDCD8" w14:textId="77777777" w:rsidR="004464EB" w:rsidRDefault="004A1833">
                    <w:pPr>
                      <w:textDirection w:val="btLr"/>
                    </w:pPr>
                    <w:r>
                      <w:rPr>
                        <w:rFonts w:ascii="Calibri" w:eastAsia="Calibri" w:hAnsi="Calibri" w:cs="Calibri"/>
                        <w:color w:val="000000"/>
                        <w:sz w:val="18"/>
                      </w:rPr>
                      <w:t>Nr rejestru: RIN-II 21/98</w:t>
                    </w:r>
                  </w:p>
                </w:txbxContent>
              </v:textbox>
              <w10:wrap type="square" anchorx="page" anchory="page"/>
            </v:rect>
          </w:pict>
        </mc:Fallback>
      </mc:AlternateContent>
    </w:r>
    <w:r>
      <w:rPr>
        <w:noProof/>
      </w:rPr>
      <mc:AlternateContent>
        <mc:Choice Requires="wps">
          <w:drawing>
            <wp:anchor distT="0" distB="0" distL="0" distR="0" simplePos="0" relativeHeight="251664384" behindDoc="0" locked="0" layoutInCell="1" hidden="0" allowOverlap="1" wp14:anchorId="4FC270BE" wp14:editId="716C08C7">
              <wp:simplePos x="0" y="0"/>
              <wp:positionH relativeFrom="page">
                <wp:posOffset>8140065</wp:posOffset>
              </wp:positionH>
              <wp:positionV relativeFrom="page">
                <wp:posOffset>684531</wp:posOffset>
              </wp:positionV>
              <wp:extent cx="1456055" cy="165100"/>
              <wp:effectExtent l="0" t="0" r="0" b="0"/>
              <wp:wrapSquare wrapText="bothSides" distT="0" distB="0" distL="0" distR="0"/>
              <wp:docPr id="2" name="Prostokąt 2"/>
              <wp:cNvGraphicFramePr/>
              <a:graphic xmlns:a="http://schemas.openxmlformats.org/drawingml/2006/main">
                <a:graphicData uri="http://schemas.microsoft.com/office/word/2010/wordprocessingShape">
                  <wps:wsp>
                    <wps:cNvSpPr/>
                    <wps:spPr>
                      <a:xfrm>
                        <a:off x="4627498" y="3706975"/>
                        <a:ext cx="1437005" cy="146050"/>
                      </a:xfrm>
                      <a:prstGeom prst="rect">
                        <a:avLst/>
                      </a:prstGeom>
                      <a:noFill/>
                      <a:ln>
                        <a:noFill/>
                      </a:ln>
                    </wps:spPr>
                    <wps:txbx>
                      <w:txbxContent>
                        <w:p w14:paraId="234E168E" w14:textId="77777777" w:rsidR="004464EB" w:rsidRDefault="004A1833">
                          <w:pPr>
                            <w:textDirection w:val="btLr"/>
                          </w:pPr>
                          <w:r>
                            <w:rPr>
                              <w:rFonts w:ascii="Times New Roman" w:eastAsia="Times New Roman" w:hAnsi="Times New Roman" w:cs="Times New Roman"/>
                              <w:color w:val="000000"/>
                              <w:sz w:val="20"/>
                            </w:rPr>
                            <w:t xml:space="preserve">Odpis aktualny </w:t>
                          </w:r>
                          <w:r>
                            <w:rPr>
                              <w:rFonts w:ascii="Georgia" w:eastAsia="Georgia" w:hAnsi="Georgia" w:cs="Georgia"/>
                              <w:color w:val="000000"/>
                              <w:sz w:val="19"/>
                            </w:rPr>
                            <w:t>2</w:t>
                          </w:r>
                          <w:r>
                            <w:rPr>
                              <w:rFonts w:ascii="Times New Roman" w:eastAsia="Times New Roman" w:hAnsi="Times New Roman" w:cs="Times New Roman"/>
                              <w:color w:val="000000"/>
                              <w:sz w:val="20"/>
                            </w:rPr>
                            <w:t xml:space="preserve"> rejestru wg stanu na</w:t>
                          </w:r>
                        </w:p>
                      </w:txbxContent>
                    </wps:txbx>
                    <wps:bodyPr spcFirstLastPara="1" wrap="square" lIns="0" tIns="0" rIns="0" bIns="0" anchor="t" anchorCtr="0">
                      <a:noAutofit/>
                    </wps:bodyPr>
                  </wps:wsp>
                </a:graphicData>
              </a:graphic>
            </wp:anchor>
          </w:drawing>
        </mc:Choice>
        <mc:Fallback>
          <w:pict>
            <v:rect w14:anchorId="4FC270BE" id="Prostokąt 2" o:spid="_x0000_s1029" style="position:absolute;margin-left:640.95pt;margin-top:53.9pt;width:114.65pt;height:13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" filled="f" stroked="f">
              <v:textbox inset="0,0,0,0">
                <w:txbxContent>
                  <w:p w14:paraId="234E168E" w14:textId="77777777" w:rsidR="004464EB" w:rsidRDefault="004A1833">
                    <w:pPr>
                      <w:textDirection w:val="btLr"/>
                    </w:pPr>
                    <w:r>
                      <w:rPr>
                        <w:rFonts w:ascii="Times New Roman" w:eastAsia="Times New Roman" w:hAnsi="Times New Roman" w:cs="Times New Roman"/>
                        <w:color w:val="000000"/>
                        <w:sz w:val="20"/>
                      </w:rPr>
                      <w:t xml:space="preserve">Odpis aktualny </w:t>
                    </w:r>
                    <w:r>
                      <w:rPr>
                        <w:rFonts w:ascii="Georgia" w:eastAsia="Georgia" w:hAnsi="Georgia" w:cs="Georgia"/>
                        <w:color w:val="000000"/>
                        <w:sz w:val="19"/>
                      </w:rPr>
                      <w:t>2</w:t>
                    </w:r>
                    <w:r>
                      <w:rPr>
                        <w:rFonts w:ascii="Times New Roman" w:eastAsia="Times New Roman" w:hAnsi="Times New Roman" w:cs="Times New Roman"/>
                        <w:color w:val="000000"/>
                        <w:sz w:val="20"/>
                      </w:rPr>
                      <w:t xml:space="preserve"> rejestru wg stanu na</w:t>
                    </w:r>
                  </w:p>
                </w:txbxContent>
              </v:textbox>
              <w10:wrap type="square"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A8254" w14:textId="77777777" w:rsidR="004464EB" w:rsidRDefault="004A1833">
    <w:pPr>
      <w:rPr>
        <w:sz w:val="2"/>
        <w:szCs w:val="2"/>
      </w:rPr>
    </w:pPr>
    <w:r>
      <w:rPr>
        <w:noProof/>
      </w:rPr>
      <mc:AlternateContent>
        <mc:Choice Requires="wps">
          <w:drawing>
            <wp:anchor distT="0" distB="0" distL="0" distR="0" simplePos="0" relativeHeight="251658240" behindDoc="0" locked="0" layoutInCell="1" hidden="0" allowOverlap="1" wp14:anchorId="5899BFBD" wp14:editId="1D5DA2D5">
              <wp:simplePos x="0" y="0"/>
              <wp:positionH relativeFrom="page">
                <wp:posOffset>147956</wp:posOffset>
              </wp:positionH>
              <wp:positionV relativeFrom="page">
                <wp:posOffset>67311</wp:posOffset>
              </wp:positionV>
              <wp:extent cx="50800" cy="128270"/>
              <wp:effectExtent l="0" t="0" r="0" b="0"/>
              <wp:wrapSquare wrapText="bothSides" distT="0" distB="0" distL="0" distR="0"/>
              <wp:docPr id="4" name="Prostokąt 4"/>
              <wp:cNvGraphicFramePr/>
              <a:graphic xmlns:a="http://schemas.openxmlformats.org/drawingml/2006/main">
                <a:graphicData uri="http://schemas.microsoft.com/office/word/2010/wordprocessingShape">
                  <wps:wsp>
                    <wps:cNvSpPr/>
                    <wps:spPr>
                      <a:xfrm>
                        <a:off x="5330125" y="3725390"/>
                        <a:ext cx="31750" cy="109220"/>
                      </a:xfrm>
                      <a:prstGeom prst="rect">
                        <a:avLst/>
                      </a:prstGeom>
                      <a:noFill/>
                      <a:ln>
                        <a:noFill/>
                      </a:ln>
                    </wps:spPr>
                    <wps:txbx>
                      <w:txbxContent>
                        <w:p w14:paraId="4B19C244" w14:textId="77777777" w:rsidR="004464EB" w:rsidRDefault="004A1833">
                          <w:pPr>
                            <w:textDirection w:val="btLr"/>
                          </w:pPr>
                          <w:r>
                            <w:rPr>
                              <w:rFonts w:ascii="Times New Roman" w:eastAsia="Times New Roman" w:hAnsi="Times New Roman" w:cs="Times New Roman"/>
                              <w:color w:val="000000"/>
                              <w:sz w:val="15"/>
                            </w:rPr>
                            <w:t>I</w:t>
                          </w:r>
                        </w:p>
                      </w:txbxContent>
                    </wps:txbx>
                    <wps:bodyPr spcFirstLastPara="1" wrap="square" lIns="0" tIns="0" rIns="0" bIns="0" anchor="t" anchorCtr="0">
                      <a:noAutofit/>
                    </wps:bodyPr>
                  </wps:wsp>
                </a:graphicData>
              </a:graphic>
            </wp:anchor>
          </w:drawing>
        </mc:Choice>
        <mc:Fallback>
          <w:pict>
            <v:rect w14:anchorId="5899BFBD" id="Prostokąt 4" o:spid="_x0000_s1030" style="position:absolute;margin-left:11.65pt;margin-top:5.3pt;width:4pt;height:10.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" filled="f" stroked="f">
              <v:textbox inset="0,0,0,0">
                <w:txbxContent>
                  <w:p w14:paraId="4B19C244" w14:textId="77777777" w:rsidR="004464EB" w:rsidRDefault="004A1833">
                    <w:pPr>
                      <w:textDirection w:val="btLr"/>
                    </w:pPr>
                    <w:r>
                      <w:rPr>
                        <w:rFonts w:ascii="Times New Roman" w:eastAsia="Times New Roman" w:hAnsi="Times New Roman" w:cs="Times New Roman"/>
                        <w:color w:val="000000"/>
                        <w:sz w:val="15"/>
                      </w:rPr>
                      <w:t>I</w:t>
                    </w:r>
                  </w:p>
                </w:txbxContent>
              </v:textbox>
              <w10:wrap type="square" anchorx="page" anchory="page"/>
            </v:rect>
          </w:pict>
        </mc:Fallback>
      </mc:AlternateContent>
    </w:r>
    <w:r>
      <w:rPr>
        <w:noProof/>
      </w:rPr>
      <mc:AlternateContent>
        <mc:Choice Requires="wps">
          <w:drawing>
            <wp:anchor distT="0" distB="0" distL="0" distR="0" simplePos="0" relativeHeight="251659264" behindDoc="0" locked="0" layoutInCell="1" hidden="0" allowOverlap="1" wp14:anchorId="2C3C91CF" wp14:editId="2AB2702B">
              <wp:simplePos x="0" y="0"/>
              <wp:positionH relativeFrom="page">
                <wp:posOffset>1067436</wp:posOffset>
              </wp:positionH>
              <wp:positionV relativeFrom="page">
                <wp:posOffset>867411</wp:posOffset>
              </wp:positionV>
              <wp:extent cx="8676005" cy="608330"/>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1017523" y="3485360"/>
                        <a:ext cx="8656955" cy="589280"/>
                      </a:xfrm>
                      <a:prstGeom prst="rect">
                        <a:avLst/>
                      </a:prstGeom>
                      <a:noFill/>
                      <a:ln>
                        <a:noFill/>
                      </a:ln>
                    </wps:spPr>
                    <wps:txbx>
                      <w:txbxContent>
                        <w:p w14:paraId="1A5258EF" w14:textId="77777777" w:rsidR="004464EB" w:rsidRDefault="004A1833">
                          <w:pPr>
                            <w:textDirection w:val="btLr"/>
                          </w:pPr>
                          <w:r>
                            <w:rPr>
                              <w:rFonts w:ascii="Calibri" w:eastAsia="Calibri" w:hAnsi="Calibri" w:cs="Calibri"/>
                              <w:color w:val="000000"/>
                              <w:sz w:val="18"/>
                            </w:rPr>
                            <w:t>POLSKA AKADEMIA NAUK</w:t>
                          </w:r>
                          <w:r>
                            <w:rPr>
                              <w:rFonts w:ascii="Calibri" w:eastAsia="Calibri" w:hAnsi="Calibri" w:cs="Calibri"/>
                              <w:color w:val="000000"/>
                              <w:sz w:val="18"/>
                            </w:rPr>
                            <w:tab/>
                          </w:r>
                          <w:r>
                            <w:rPr>
                              <w:rFonts w:ascii="Georgia" w:eastAsia="Georgia" w:hAnsi="Georgia" w:cs="Georgia"/>
                              <w:color w:val="000000"/>
                              <w:sz w:val="32"/>
                            </w:rPr>
                            <w:t xml:space="preserve">o 1 </w:t>
                          </w:r>
                          <w:r>
                            <w:rPr>
                              <w:rFonts w:ascii="Georgia" w:eastAsia="Georgia" w:hAnsi="Georgia" w:cs="Georgia"/>
                              <w:smallCaps/>
                              <w:color w:val="000000"/>
                              <w:sz w:val="32"/>
                            </w:rPr>
                            <w:t xml:space="preserve">sie. </w:t>
                          </w:r>
                          <w:r>
                            <w:rPr>
                              <w:rFonts w:ascii="Calibri" w:eastAsia="Calibri" w:hAnsi="Calibri" w:cs="Calibri"/>
                              <w:i/>
                              <w:color w:val="000000"/>
                              <w:sz w:val="40"/>
                            </w:rPr>
                            <w:t>m</w:t>
                          </w:r>
                        </w:p>
                        <w:p w14:paraId="642A8AE9" w14:textId="77777777" w:rsidR="004464EB" w:rsidRDefault="004A1833">
                          <w:pPr>
                            <w:textDirection w:val="btLr"/>
                          </w:pPr>
                          <w:r>
                            <w:rPr>
                              <w:rFonts w:ascii="Calibri" w:eastAsia="Calibri" w:hAnsi="Calibri" w:cs="Calibri"/>
                              <w:b/>
                              <w:color w:val="000000"/>
                              <w:sz w:val="18"/>
                            </w:rPr>
                            <w:t>Rejestr instytutów naukowych</w:t>
                          </w:r>
                          <w:r>
                            <w:rPr>
                              <w:rFonts w:ascii="Calibri" w:eastAsia="Calibri" w:hAnsi="Calibri" w:cs="Calibri"/>
                              <w:b/>
                              <w:color w:val="000000"/>
                              <w:sz w:val="18"/>
                            </w:rPr>
                            <w:tab/>
                          </w:r>
                          <w:r>
                            <w:rPr>
                              <w:rFonts w:ascii="Calibri" w:eastAsia="Calibri" w:hAnsi="Calibri" w:cs="Calibri"/>
                              <w:b/>
                              <w:color w:val="000000"/>
                              <w:sz w:val="18"/>
                            </w:rPr>
                            <w:tab/>
                          </w:r>
                          <w:r>
                            <w:rPr>
                              <w:rFonts w:ascii="Calibri" w:eastAsia="Calibri" w:hAnsi="Calibri" w:cs="Calibri"/>
                              <w:b/>
                              <w:color w:val="000000"/>
                              <w:sz w:val="18"/>
                            </w:rPr>
                            <w:tab/>
                          </w:r>
                          <w:r>
                            <w:rPr>
                              <w:rFonts w:ascii="Calibri" w:eastAsia="Calibri" w:hAnsi="Calibri" w:cs="Calibri"/>
                              <w:b/>
                              <w:color w:val="000000"/>
                              <w:sz w:val="18"/>
                            </w:rPr>
                            <w:tab/>
                          </w:r>
                          <w:r>
                            <w:rPr>
                              <w:rFonts w:ascii="Calibri" w:eastAsia="Calibri" w:hAnsi="Calibri" w:cs="Calibri"/>
                              <w:b/>
                              <w:color w:val="000000"/>
                              <w:sz w:val="18"/>
                            </w:rPr>
                            <w:tab/>
                          </w:r>
                          <w:r>
                            <w:rPr>
                              <w:rFonts w:ascii="Calibri" w:eastAsia="Calibri" w:hAnsi="Calibri" w:cs="Calibri"/>
                              <w:b/>
                              <w:color w:val="000000"/>
                              <w:sz w:val="18"/>
                            </w:rPr>
                            <w:tab/>
                          </w:r>
                        </w:p>
                        <w:p w14:paraId="4F1FEE6D" w14:textId="77777777" w:rsidR="004464EB" w:rsidRDefault="004A1833">
                          <w:pPr>
                            <w:textDirection w:val="btLr"/>
                          </w:pPr>
                          <w:r>
                            <w:rPr>
                              <w:rFonts w:ascii="Calibri" w:eastAsia="Calibri" w:hAnsi="Calibri" w:cs="Calibri"/>
                              <w:color w:val="000000"/>
                              <w:sz w:val="18"/>
                            </w:rPr>
                            <w:t>Nr rejestru: RIN-II 21/98</w:t>
                          </w:r>
                        </w:p>
                      </w:txbxContent>
                    </wps:txbx>
                    <wps:bodyPr spcFirstLastPara="1" wrap="square" lIns="0" tIns="0" rIns="0" bIns="0" anchor="t" anchorCtr="0">
                      <a:noAutofit/>
                    </wps:bodyPr>
                  </wps:wsp>
                </a:graphicData>
              </a:graphic>
            </wp:anchor>
          </w:drawing>
        </mc:Choice>
        <mc:Fallback>
          <w:pict>
            <v:rect w14:anchorId="2C3C91CF" id="Prostokąt 1" o:spid="_x0000_s1031" style="position:absolute;margin-left:84.05pt;margin-top:68.3pt;width:683.15pt;height:47.9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" filled="f" stroked="f">
              <v:textbox inset="0,0,0,0">
                <w:txbxContent>
                  <w:p w14:paraId="1A5258EF" w14:textId="77777777" w:rsidR="004464EB" w:rsidRDefault="004A1833">
                    <w:pPr>
                      <w:textDirection w:val="btLr"/>
                    </w:pPr>
                    <w:r>
                      <w:rPr>
                        <w:rFonts w:ascii="Calibri" w:eastAsia="Calibri" w:hAnsi="Calibri" w:cs="Calibri"/>
                        <w:color w:val="000000"/>
                        <w:sz w:val="18"/>
                      </w:rPr>
                      <w:t>POLSKA AKADEMIA NAUK</w:t>
                    </w:r>
                    <w:r>
                      <w:rPr>
                        <w:rFonts w:ascii="Calibri" w:eastAsia="Calibri" w:hAnsi="Calibri" w:cs="Calibri"/>
                        <w:color w:val="000000"/>
                        <w:sz w:val="18"/>
                      </w:rPr>
                      <w:tab/>
                    </w:r>
                    <w:r>
                      <w:rPr>
                        <w:rFonts w:ascii="Georgia" w:eastAsia="Georgia" w:hAnsi="Georgia" w:cs="Georgia"/>
                        <w:color w:val="000000"/>
                        <w:sz w:val="32"/>
                      </w:rPr>
                      <w:t xml:space="preserve">o 1 </w:t>
                    </w:r>
                    <w:r>
                      <w:rPr>
                        <w:rFonts w:ascii="Georgia" w:eastAsia="Georgia" w:hAnsi="Georgia" w:cs="Georgia"/>
                        <w:smallCaps/>
                        <w:color w:val="000000"/>
                        <w:sz w:val="32"/>
                      </w:rPr>
                      <w:t xml:space="preserve">sie. </w:t>
                    </w:r>
                    <w:r>
                      <w:rPr>
                        <w:rFonts w:ascii="Calibri" w:eastAsia="Calibri" w:hAnsi="Calibri" w:cs="Calibri"/>
                        <w:i/>
                        <w:color w:val="000000"/>
                        <w:sz w:val="40"/>
                      </w:rPr>
                      <w:t>m</w:t>
                    </w:r>
                  </w:p>
                  <w:p w14:paraId="642A8AE9" w14:textId="77777777" w:rsidR="004464EB" w:rsidRDefault="004A1833">
                    <w:pPr>
                      <w:textDirection w:val="btLr"/>
                    </w:pPr>
                    <w:r>
                      <w:rPr>
                        <w:rFonts w:ascii="Calibri" w:eastAsia="Calibri" w:hAnsi="Calibri" w:cs="Calibri"/>
                        <w:b/>
                        <w:color w:val="000000"/>
                        <w:sz w:val="18"/>
                      </w:rPr>
                      <w:t>Rejestr instytutów naukowych</w:t>
                    </w:r>
                    <w:r>
                      <w:rPr>
                        <w:rFonts w:ascii="Calibri" w:eastAsia="Calibri" w:hAnsi="Calibri" w:cs="Calibri"/>
                        <w:b/>
                        <w:color w:val="000000"/>
                        <w:sz w:val="18"/>
                      </w:rPr>
                      <w:tab/>
                    </w:r>
                    <w:r>
                      <w:rPr>
                        <w:rFonts w:ascii="Calibri" w:eastAsia="Calibri" w:hAnsi="Calibri" w:cs="Calibri"/>
                        <w:b/>
                        <w:color w:val="000000"/>
                        <w:sz w:val="18"/>
                      </w:rPr>
                      <w:tab/>
                    </w:r>
                    <w:r>
                      <w:rPr>
                        <w:rFonts w:ascii="Calibri" w:eastAsia="Calibri" w:hAnsi="Calibri" w:cs="Calibri"/>
                        <w:b/>
                        <w:color w:val="000000"/>
                        <w:sz w:val="18"/>
                      </w:rPr>
                      <w:tab/>
                    </w:r>
                    <w:r>
                      <w:rPr>
                        <w:rFonts w:ascii="Calibri" w:eastAsia="Calibri" w:hAnsi="Calibri" w:cs="Calibri"/>
                        <w:b/>
                        <w:color w:val="000000"/>
                        <w:sz w:val="18"/>
                      </w:rPr>
                      <w:tab/>
                    </w:r>
                    <w:r>
                      <w:rPr>
                        <w:rFonts w:ascii="Calibri" w:eastAsia="Calibri" w:hAnsi="Calibri" w:cs="Calibri"/>
                        <w:b/>
                        <w:color w:val="000000"/>
                        <w:sz w:val="18"/>
                      </w:rPr>
                      <w:tab/>
                    </w:r>
                    <w:r>
                      <w:rPr>
                        <w:rFonts w:ascii="Calibri" w:eastAsia="Calibri" w:hAnsi="Calibri" w:cs="Calibri"/>
                        <w:b/>
                        <w:color w:val="000000"/>
                        <w:sz w:val="18"/>
                      </w:rPr>
                      <w:tab/>
                    </w:r>
                  </w:p>
                  <w:p w14:paraId="4F1FEE6D" w14:textId="77777777" w:rsidR="004464EB" w:rsidRDefault="004A1833">
                    <w:pPr>
                      <w:textDirection w:val="btLr"/>
                    </w:pPr>
                    <w:r>
                      <w:rPr>
                        <w:rFonts w:ascii="Calibri" w:eastAsia="Calibri" w:hAnsi="Calibri" w:cs="Calibri"/>
                        <w:color w:val="000000"/>
                        <w:sz w:val="18"/>
                      </w:rPr>
                      <w:t>Nr rejestru: RIN-II 21/98</w:t>
                    </w:r>
                  </w:p>
                </w:txbxContent>
              </v:textbox>
              <w10:wrap type="square" anchorx="page" anchory="page"/>
            </v:rect>
          </w:pict>
        </mc:Fallback>
      </mc:AlternateContent>
    </w:r>
    <w:r>
      <w:rPr>
        <w:noProof/>
      </w:rPr>
      <mc:AlternateContent>
        <mc:Choice Requires="wps">
          <w:drawing>
            <wp:anchor distT="0" distB="0" distL="0" distR="0" simplePos="0" relativeHeight="251660288" behindDoc="0" locked="0" layoutInCell="1" hidden="0" allowOverlap="1" wp14:anchorId="1A85DD6B" wp14:editId="1C8C0367">
              <wp:simplePos x="0" y="0"/>
              <wp:positionH relativeFrom="page">
                <wp:posOffset>8140065</wp:posOffset>
              </wp:positionH>
              <wp:positionV relativeFrom="page">
                <wp:posOffset>684531</wp:posOffset>
              </wp:positionV>
              <wp:extent cx="1456055" cy="165100"/>
              <wp:effectExtent l="0" t="0" r="0" b="0"/>
              <wp:wrapSquare wrapText="bothSides" distT="0" distB="0" distL="0" distR="0"/>
              <wp:docPr id="7" name="Prostokąt 7"/>
              <wp:cNvGraphicFramePr/>
              <a:graphic xmlns:a="http://schemas.openxmlformats.org/drawingml/2006/main">
                <a:graphicData uri="http://schemas.microsoft.com/office/word/2010/wordprocessingShape">
                  <wps:wsp>
                    <wps:cNvSpPr/>
                    <wps:spPr>
                      <a:xfrm>
                        <a:off x="4627498" y="3706975"/>
                        <a:ext cx="1437005" cy="146050"/>
                      </a:xfrm>
                      <a:prstGeom prst="rect">
                        <a:avLst/>
                      </a:prstGeom>
                      <a:noFill/>
                      <a:ln>
                        <a:noFill/>
                      </a:ln>
                    </wps:spPr>
                    <wps:txbx>
                      <w:txbxContent>
                        <w:p w14:paraId="0EB5E8A6" w14:textId="77777777" w:rsidR="004464EB" w:rsidRDefault="004A1833">
                          <w:pPr>
                            <w:textDirection w:val="btLr"/>
                          </w:pPr>
                          <w:r>
                            <w:rPr>
                              <w:rFonts w:ascii="Times New Roman" w:eastAsia="Times New Roman" w:hAnsi="Times New Roman" w:cs="Times New Roman"/>
                              <w:color w:val="000000"/>
                              <w:sz w:val="20"/>
                            </w:rPr>
                            <w:t xml:space="preserve">Odpis aktualny </w:t>
                          </w:r>
                          <w:r>
                            <w:rPr>
                              <w:rFonts w:ascii="Georgia" w:eastAsia="Georgia" w:hAnsi="Georgia" w:cs="Georgia"/>
                              <w:color w:val="000000"/>
                              <w:sz w:val="19"/>
                            </w:rPr>
                            <w:t>2</w:t>
                          </w:r>
                          <w:r>
                            <w:rPr>
                              <w:rFonts w:ascii="Times New Roman" w:eastAsia="Times New Roman" w:hAnsi="Times New Roman" w:cs="Times New Roman"/>
                              <w:color w:val="000000"/>
                              <w:sz w:val="20"/>
                            </w:rPr>
                            <w:t xml:space="preserve"> rejestru wg stanu na</w:t>
                          </w:r>
                        </w:p>
                      </w:txbxContent>
                    </wps:txbx>
                    <wps:bodyPr spcFirstLastPara="1" wrap="square" lIns="0" tIns="0" rIns="0" bIns="0" anchor="t" anchorCtr="0">
                      <a:noAutofit/>
                    </wps:bodyPr>
                  </wps:wsp>
                </a:graphicData>
              </a:graphic>
            </wp:anchor>
          </w:drawing>
        </mc:Choice>
        <mc:Fallback>
          <w:pict>
            <v:rect w14:anchorId="1A85DD6B" id="Prostokąt 7" o:spid="_x0000_s1032" style="position:absolute;margin-left:640.95pt;margin-top:53.9pt;width:114.65pt;height:13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" filled="f" stroked="f">
              <v:textbox inset="0,0,0,0">
                <w:txbxContent>
                  <w:p w14:paraId="0EB5E8A6" w14:textId="77777777" w:rsidR="004464EB" w:rsidRDefault="004A1833">
                    <w:pPr>
                      <w:textDirection w:val="btLr"/>
                    </w:pPr>
                    <w:r>
                      <w:rPr>
                        <w:rFonts w:ascii="Times New Roman" w:eastAsia="Times New Roman" w:hAnsi="Times New Roman" w:cs="Times New Roman"/>
                        <w:color w:val="000000"/>
                        <w:sz w:val="20"/>
                      </w:rPr>
                      <w:t xml:space="preserve">Odpis aktualny </w:t>
                    </w:r>
                    <w:r>
                      <w:rPr>
                        <w:rFonts w:ascii="Georgia" w:eastAsia="Georgia" w:hAnsi="Georgia" w:cs="Georgia"/>
                        <w:color w:val="000000"/>
                        <w:sz w:val="19"/>
                      </w:rPr>
                      <w:t>2</w:t>
                    </w:r>
                    <w:r>
                      <w:rPr>
                        <w:rFonts w:ascii="Times New Roman" w:eastAsia="Times New Roman" w:hAnsi="Times New Roman" w:cs="Times New Roman"/>
                        <w:color w:val="000000"/>
                        <w:sz w:val="20"/>
                      </w:rPr>
                      <w:t xml:space="preserve"> rejestru wg stanu na</w:t>
                    </w:r>
                  </w:p>
                </w:txbxContent>
              </v:textbox>
              <w10:wrap type="square"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D33A4" w14:textId="77777777" w:rsidR="004464EB" w:rsidRDefault="004A1833">
    <w:pPr>
      <w:rPr>
        <w:sz w:val="2"/>
        <w:szCs w:val="2"/>
      </w:rPr>
    </w:pPr>
    <w:r>
      <w:rPr>
        <w:noProof/>
      </w:rPr>
      <mc:AlternateContent>
        <mc:Choice Requires="wps">
          <w:drawing>
            <wp:anchor distT="0" distB="0" distL="0" distR="0" simplePos="0" relativeHeight="251661312" behindDoc="0" locked="0" layoutInCell="1" hidden="0" allowOverlap="1" wp14:anchorId="426B3C5E" wp14:editId="26F7B399">
              <wp:simplePos x="0" y="0"/>
              <wp:positionH relativeFrom="page">
                <wp:posOffset>8177531</wp:posOffset>
              </wp:positionH>
              <wp:positionV relativeFrom="page">
                <wp:posOffset>1156971</wp:posOffset>
              </wp:positionV>
              <wp:extent cx="1426210" cy="156210"/>
              <wp:effectExtent l="0" t="0" r="0" b="0"/>
              <wp:wrapSquare wrapText="bothSides" distT="0" distB="0" distL="0" distR="0"/>
              <wp:docPr id="8" name="Prostokąt 8"/>
              <wp:cNvGraphicFramePr/>
              <a:graphic xmlns:a="http://schemas.openxmlformats.org/drawingml/2006/main">
                <a:graphicData uri="http://schemas.microsoft.com/office/word/2010/wordprocessingShape">
                  <wps:wsp>
                    <wps:cNvSpPr/>
                    <wps:spPr>
                      <a:xfrm>
                        <a:off x="4642420" y="3711420"/>
                        <a:ext cx="1407160" cy="137160"/>
                      </a:xfrm>
                      <a:prstGeom prst="rect">
                        <a:avLst/>
                      </a:prstGeom>
                      <a:noFill/>
                      <a:ln>
                        <a:noFill/>
                      </a:ln>
                    </wps:spPr>
                    <wps:txbx>
                      <w:txbxContent>
                        <w:p w14:paraId="7B348B0B" w14:textId="77777777" w:rsidR="004464EB" w:rsidRDefault="004A1833">
                          <w:pPr>
                            <w:textDirection w:val="btLr"/>
                          </w:pPr>
                          <w:r>
                            <w:rPr>
                              <w:rFonts w:ascii="Georgia" w:eastAsia="Georgia" w:hAnsi="Georgia" w:cs="Georgia"/>
                              <w:color w:val="000000"/>
                              <w:sz w:val="19"/>
                            </w:rPr>
                            <w:t>Odpis aktualny 2 rejestru wg stanu na</w:t>
                          </w:r>
                        </w:p>
                      </w:txbxContent>
                    </wps:txbx>
                    <wps:bodyPr spcFirstLastPara="1" wrap="square" lIns="0" tIns="0" rIns="0" bIns="0" anchor="t" anchorCtr="0">
                      <a:noAutofit/>
                    </wps:bodyPr>
                  </wps:wsp>
                </a:graphicData>
              </a:graphic>
            </wp:anchor>
          </w:drawing>
        </mc:Choice>
        <mc:Fallback>
          <w:pict>
            <v:rect w14:anchorId="426B3C5E" id="Prostokąt 8" o:spid="_x0000_s1033" style="position:absolute;margin-left:643.9pt;margin-top:91.1pt;width:112.3pt;height:12.3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" filled="f" stroked="f">
              <v:textbox inset="0,0,0,0">
                <w:txbxContent>
                  <w:p w14:paraId="7B348B0B" w14:textId="77777777" w:rsidR="004464EB" w:rsidRDefault="004A1833">
                    <w:pPr>
                      <w:textDirection w:val="btLr"/>
                    </w:pPr>
                    <w:r>
                      <w:rPr>
                        <w:rFonts w:ascii="Georgia" w:eastAsia="Georgia" w:hAnsi="Georgia" w:cs="Georgia"/>
                        <w:color w:val="000000"/>
                        <w:sz w:val="19"/>
                      </w:rPr>
                      <w:t>Odpis aktualny 2 rejestru wg stanu na</w:t>
                    </w: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35597"/>
    <w:multiLevelType w:val="multilevel"/>
    <w:tmpl w:val="9ACE7D9A"/>
    <w:lvl w:ilvl="0">
      <w:start w:val="1"/>
      <w:numFmt w:val="decimal"/>
      <w:lvlText w:val="%1."/>
      <w:lvlJc w:val="left"/>
      <w:pPr>
        <w:ind w:left="0" w:firstLine="0"/>
      </w:pPr>
      <w:rPr>
        <w:rFonts w:ascii="Tahoma" w:eastAsia="Tahoma" w:hAnsi="Tahoma" w:cs="Tahoma"/>
        <w:b w:val="0"/>
        <w:i w:val="0"/>
        <w:smallCaps w:val="0"/>
        <w:strike w:val="0"/>
        <w:color w:val="000000"/>
        <w:sz w:val="20"/>
        <w:szCs w:val="20"/>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1B1A7773"/>
    <w:multiLevelType w:val="multilevel"/>
    <w:tmpl w:val="A8E4C9A0"/>
    <w:lvl w:ilvl="0">
      <w:start w:val="1"/>
      <w:numFmt w:val="lowerLetter"/>
      <w:lvlText w:val="%1)"/>
      <w:lvlJc w:val="left"/>
      <w:pPr>
        <w:ind w:left="0" w:firstLine="0"/>
      </w:pPr>
      <w:rPr>
        <w:rFonts w:ascii="Tahoma" w:eastAsia="Tahoma" w:hAnsi="Tahoma" w:cs="Tahoma"/>
        <w:b w:val="0"/>
        <w:i w:val="0"/>
        <w:smallCaps w:val="0"/>
        <w:strike w:val="0"/>
        <w:color w:val="000000"/>
        <w:sz w:val="20"/>
        <w:szCs w:val="20"/>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1D5D37E4"/>
    <w:multiLevelType w:val="multilevel"/>
    <w:tmpl w:val="C75A662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329F35F3"/>
    <w:multiLevelType w:val="multilevel"/>
    <w:tmpl w:val="CCA44D32"/>
    <w:lvl w:ilvl="0">
      <w:start w:val="1"/>
      <w:numFmt w:val="upperRoman"/>
      <w:lvlText w:val="%1."/>
      <w:lvlJc w:val="left"/>
      <w:pPr>
        <w:ind w:left="0" w:firstLine="0"/>
      </w:pPr>
      <w:rPr>
        <w:rFonts w:ascii="Tahoma" w:eastAsia="Tahoma" w:hAnsi="Tahoma" w:cs="Tahoma"/>
        <w:b w:val="0"/>
        <w:i w:val="0"/>
        <w:smallCaps w:val="0"/>
        <w:strike w:val="0"/>
        <w:color w:val="000000"/>
        <w:sz w:val="20"/>
        <w:szCs w:val="20"/>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56984767"/>
    <w:multiLevelType w:val="multilevel"/>
    <w:tmpl w:val="D6981072"/>
    <w:lvl w:ilvl="0">
      <w:start w:val="1"/>
      <w:numFmt w:val="decimal"/>
      <w:lvlText w:val="%1."/>
      <w:lvlJc w:val="left"/>
      <w:pPr>
        <w:ind w:left="0" w:firstLine="0"/>
      </w:pPr>
      <w:rPr>
        <w:rFonts w:ascii="Tahoma" w:eastAsia="Tahoma" w:hAnsi="Tahoma" w:cs="Tahoma"/>
        <w:b w:val="0"/>
        <w:i w:val="0"/>
        <w:smallCaps w:val="0"/>
        <w:strike w:val="0"/>
        <w:color w:val="000000"/>
        <w:sz w:val="20"/>
        <w:szCs w:val="20"/>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6D0774CC"/>
    <w:multiLevelType w:val="multilevel"/>
    <w:tmpl w:val="20BE6780"/>
    <w:lvl w:ilvl="0">
      <w:start w:val="1"/>
      <w:numFmt w:val="decimal"/>
      <w:lvlText w:val="%1."/>
      <w:lvlJc w:val="left"/>
      <w:pPr>
        <w:ind w:left="0" w:firstLine="0"/>
      </w:pPr>
      <w:rPr>
        <w:rFonts w:ascii="Tahoma" w:eastAsia="Tahoma" w:hAnsi="Tahoma" w:cs="Tahoma"/>
        <w:b w:val="0"/>
        <w:i w:val="0"/>
        <w:smallCaps w:val="0"/>
        <w:strike w:val="0"/>
        <w:color w:val="000000"/>
        <w:sz w:val="20"/>
        <w:szCs w:val="20"/>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787B65E5"/>
    <w:multiLevelType w:val="multilevel"/>
    <w:tmpl w:val="8ACADA02"/>
    <w:lvl w:ilvl="0">
      <w:start w:val="1"/>
      <w:numFmt w:val="lowerLetter"/>
      <w:lvlText w:val="%1)"/>
      <w:lvlJc w:val="left"/>
      <w:pPr>
        <w:ind w:left="0" w:firstLine="0"/>
      </w:pPr>
      <w:rPr>
        <w:rFonts w:ascii="Tahoma" w:eastAsia="Tahoma" w:hAnsi="Tahoma" w:cs="Tahoma"/>
        <w:b w:val="0"/>
        <w:i w:val="0"/>
        <w:smallCaps w:val="0"/>
        <w:strike w:val="0"/>
        <w:color w:val="000000"/>
        <w:sz w:val="20"/>
        <w:szCs w:val="20"/>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799C21AE"/>
    <w:multiLevelType w:val="multilevel"/>
    <w:tmpl w:val="A0240C54"/>
    <w:lvl w:ilvl="0">
      <w:start w:val="1"/>
      <w:numFmt w:val="decimal"/>
      <w:lvlText w:val="%1."/>
      <w:lvlJc w:val="left"/>
      <w:pPr>
        <w:ind w:left="0" w:firstLine="0"/>
      </w:pPr>
      <w:rPr>
        <w:rFonts w:ascii="Tahoma" w:eastAsia="Tahoma" w:hAnsi="Tahoma" w:cs="Tahoma"/>
        <w:b w:val="0"/>
        <w:i w:val="0"/>
        <w:smallCaps w:val="0"/>
        <w:strike w:val="0"/>
        <w:color w:val="000000"/>
        <w:sz w:val="20"/>
        <w:szCs w:val="20"/>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
  </w:num>
  <w:num w:numId="2">
    <w:abstractNumId w:val="4"/>
  </w:num>
  <w:num w:numId="3">
    <w:abstractNumId w:val="3"/>
  </w:num>
  <w:num w:numId="4">
    <w:abstractNumId w:val="6"/>
  </w:num>
  <w:num w:numId="5">
    <w:abstractNumId w:val="2"/>
  </w:num>
  <w:num w:numId="6">
    <w:abstractNumId w:val="5"/>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boguta">
    <w15:presenceInfo w15:providerId="None" w15:userId="Wboguta"/>
  </w15:person>
  <w15:person w15:author="udziewulska">
    <w15:presenceInfo w15:providerId="None" w15:userId="udziewul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4EB"/>
    <w:rsid w:val="00037E33"/>
    <w:rsid w:val="0017095E"/>
    <w:rsid w:val="001B5400"/>
    <w:rsid w:val="001D1660"/>
    <w:rsid w:val="001E727E"/>
    <w:rsid w:val="001F3046"/>
    <w:rsid w:val="00224F76"/>
    <w:rsid w:val="003C63F2"/>
    <w:rsid w:val="004464EB"/>
    <w:rsid w:val="004A1833"/>
    <w:rsid w:val="005C10FF"/>
    <w:rsid w:val="00730140"/>
    <w:rsid w:val="00800814"/>
    <w:rsid w:val="008E7E1B"/>
    <w:rsid w:val="00A359B2"/>
    <w:rsid w:val="00C5019F"/>
    <w:rsid w:val="00D7239C"/>
    <w:rsid w:val="00D834E3"/>
    <w:rsid w:val="00E16BCF"/>
    <w:rsid w:val="00E4339A"/>
    <w:rsid w:val="00F64000"/>
    <w:rsid w:val="00FE07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93912"/>
  <w15:docId w15:val="{6A96DDDF-DA33-4B02-AD27-799F32DF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mo" w:eastAsia="Arimo" w:hAnsi="Arimo" w:cs="Arimo"/>
        <w:sz w:val="24"/>
        <w:szCs w:val="24"/>
        <w:lang w:val="pl-PL" w:eastAsia="pl-PL"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style>
  <w:style w:type="paragraph" w:styleId="Nagwek1">
    <w:name w:val="heading 1"/>
    <w:basedOn w:val="Normalny"/>
    <w:next w:val="Normalny"/>
    <w:pPr>
      <w:keepNext/>
      <w:keepLines/>
      <w:spacing w:before="480"/>
      <w:outlineLvl w:val="0"/>
    </w:pPr>
    <w:rPr>
      <w:rFonts w:ascii="Calibri" w:eastAsia="Calibri" w:hAnsi="Calibri" w:cs="Calibri"/>
      <w:b/>
      <w:color w:val="2F5496"/>
      <w:sz w:val="28"/>
      <w:szCs w:val="28"/>
    </w:rPr>
  </w:style>
  <w:style w:type="paragraph" w:styleId="Nagwek2">
    <w:name w:val="heading 2"/>
    <w:basedOn w:val="Normalny"/>
    <w:next w:val="Normalny"/>
    <w:pPr>
      <w:keepNext/>
      <w:keepLines/>
      <w:spacing w:before="200"/>
      <w:outlineLvl w:val="1"/>
    </w:pPr>
    <w:rPr>
      <w:rFonts w:ascii="Calibri" w:eastAsia="Calibri" w:hAnsi="Calibri" w:cs="Calibri"/>
      <w:b/>
      <w:color w:val="4472C4"/>
      <w:sz w:val="26"/>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NormalnyWeb">
    <w:name w:val="Normal (Web)"/>
    <w:basedOn w:val="Normalny"/>
    <w:uiPriority w:val="99"/>
    <w:semiHidden/>
    <w:unhideWhenUsed/>
    <w:rsid w:val="008E7E1B"/>
    <w:pPr>
      <w:widowControl/>
      <w:spacing w:before="100" w:beforeAutospacing="1" w:after="100" w:afterAutospacing="1"/>
    </w:pPr>
    <w:rPr>
      <w:rFonts w:ascii="Times New Roman" w:eastAsia="Times New Roman" w:hAnsi="Times New Roman" w:cs="Times New Roman"/>
    </w:rPr>
  </w:style>
  <w:style w:type="paragraph" w:styleId="Nagwek">
    <w:name w:val="header"/>
    <w:basedOn w:val="Normalny"/>
    <w:link w:val="NagwekZnak"/>
    <w:uiPriority w:val="99"/>
    <w:unhideWhenUsed/>
    <w:rsid w:val="00800814"/>
    <w:pPr>
      <w:tabs>
        <w:tab w:val="center" w:pos="4536"/>
        <w:tab w:val="right" w:pos="9072"/>
      </w:tabs>
    </w:pPr>
  </w:style>
  <w:style w:type="character" w:customStyle="1" w:styleId="NagwekZnak">
    <w:name w:val="Nagłówek Znak"/>
    <w:basedOn w:val="Domylnaczcionkaakapitu"/>
    <w:link w:val="Nagwek"/>
    <w:uiPriority w:val="99"/>
    <w:rsid w:val="00800814"/>
  </w:style>
  <w:style w:type="paragraph" w:styleId="Stopka">
    <w:name w:val="footer"/>
    <w:basedOn w:val="Normalny"/>
    <w:link w:val="StopkaZnak"/>
    <w:uiPriority w:val="99"/>
    <w:unhideWhenUsed/>
    <w:rsid w:val="00800814"/>
    <w:pPr>
      <w:tabs>
        <w:tab w:val="center" w:pos="4536"/>
        <w:tab w:val="right" w:pos="9072"/>
      </w:tabs>
    </w:pPr>
  </w:style>
  <w:style w:type="character" w:customStyle="1" w:styleId="StopkaZnak">
    <w:name w:val="Stopka Znak"/>
    <w:basedOn w:val="Domylnaczcionkaakapitu"/>
    <w:link w:val="Stopka"/>
    <w:uiPriority w:val="99"/>
    <w:rsid w:val="00800814"/>
  </w:style>
  <w:style w:type="paragraph" w:styleId="Tekstdymka">
    <w:name w:val="Balloon Text"/>
    <w:basedOn w:val="Normalny"/>
    <w:link w:val="TekstdymkaZnak"/>
    <w:uiPriority w:val="99"/>
    <w:semiHidden/>
    <w:unhideWhenUsed/>
    <w:rsid w:val="00E16BCF"/>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6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97055">
      <w:bodyDiv w:val="1"/>
      <w:marLeft w:val="0"/>
      <w:marRight w:val="0"/>
      <w:marTop w:val="0"/>
      <w:marBottom w:val="0"/>
      <w:divBdr>
        <w:top w:val="none" w:sz="0" w:space="0" w:color="auto"/>
        <w:left w:val="none" w:sz="0" w:space="0" w:color="auto"/>
        <w:bottom w:val="none" w:sz="0" w:space="0" w:color="auto"/>
        <w:right w:val="none" w:sz="0" w:space="0" w:color="auto"/>
      </w:divBdr>
    </w:div>
    <w:div w:id="811479187">
      <w:bodyDiv w:val="1"/>
      <w:marLeft w:val="0"/>
      <w:marRight w:val="0"/>
      <w:marTop w:val="0"/>
      <w:marBottom w:val="0"/>
      <w:divBdr>
        <w:top w:val="none" w:sz="0" w:space="0" w:color="auto"/>
        <w:left w:val="none" w:sz="0" w:space="0" w:color="auto"/>
        <w:bottom w:val="none" w:sz="0" w:space="0" w:color="auto"/>
        <w:right w:val="none" w:sz="0" w:space="0" w:color="auto"/>
      </w:divBdr>
    </w:div>
    <w:div w:id="91856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2664</Words>
  <Characters>15989</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Udziewulska</dc:creator>
  <cp:lastModifiedBy>Wboguta</cp:lastModifiedBy>
  <cp:revision>4</cp:revision>
  <dcterms:created xsi:type="dcterms:W3CDTF">2021-01-14T22:15:00Z</dcterms:created>
  <dcterms:modified xsi:type="dcterms:W3CDTF">2021-01-14T23:47:00Z</dcterms:modified>
</cp:coreProperties>
</file>