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A046" w14:textId="55A4CA50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14:paraId="304A431F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BFDBDC0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40653F2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07346AD3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00F2E837" w14:textId="170B5D85" w:rsidR="00F815FD" w:rsidRDefault="00022033" w:rsidP="003703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Przedmiot zamówienia: </w:t>
      </w:r>
      <w:r w:rsidR="000357D3">
        <w:rPr>
          <w:rFonts w:cstheme="minorHAnsi"/>
          <w:b/>
          <w:sz w:val="20"/>
          <w:szCs w:val="20"/>
        </w:rPr>
        <w:t xml:space="preserve">Prenumerata czasopism krajowych </w:t>
      </w:r>
      <w:r w:rsidR="003C52CA">
        <w:rPr>
          <w:rFonts w:cstheme="minorHAnsi"/>
          <w:b/>
          <w:sz w:val="20"/>
          <w:szCs w:val="20"/>
        </w:rPr>
        <w:t xml:space="preserve">w wersji drukowanej i online </w:t>
      </w:r>
      <w:r w:rsidR="000357D3">
        <w:rPr>
          <w:rFonts w:cstheme="minorHAnsi"/>
          <w:b/>
          <w:sz w:val="20"/>
          <w:szCs w:val="20"/>
        </w:rPr>
        <w:t>na 202</w:t>
      </w:r>
      <w:r w:rsidR="003C52CA">
        <w:rPr>
          <w:rFonts w:cstheme="minorHAnsi"/>
          <w:b/>
          <w:sz w:val="20"/>
          <w:szCs w:val="20"/>
        </w:rPr>
        <w:t>4</w:t>
      </w:r>
      <w:r w:rsidR="000357D3">
        <w:rPr>
          <w:rFonts w:cstheme="minorHAnsi"/>
          <w:b/>
          <w:sz w:val="20"/>
          <w:szCs w:val="20"/>
        </w:rPr>
        <w:t xml:space="preserve"> r.</w:t>
      </w:r>
    </w:p>
    <w:p w14:paraId="01C32501" w14:textId="77777777" w:rsidR="002F1E54" w:rsidRDefault="002F1E54" w:rsidP="003703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486"/>
        <w:gridCol w:w="1276"/>
        <w:gridCol w:w="1134"/>
        <w:gridCol w:w="1984"/>
      </w:tblGrid>
      <w:tr w:rsidR="00585C79" w:rsidRPr="009C5B81" w14:paraId="0A6AAD16" w14:textId="6A06C1EA" w:rsidTr="000357D3">
        <w:tc>
          <w:tcPr>
            <w:tcW w:w="404" w:type="dxa"/>
            <w:tcBorders>
              <w:bottom w:val="single" w:sz="4" w:space="0" w:color="auto"/>
            </w:tcBorders>
          </w:tcPr>
          <w:p w14:paraId="366F527C" w14:textId="77777777" w:rsidR="00585C79" w:rsidRPr="008778C7" w:rsidRDefault="00585C79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14:paraId="67BC2A15" w14:textId="77777777" w:rsidR="00585C79" w:rsidRPr="008778C7" w:rsidRDefault="00585C79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38A760B7" w14:textId="67042B0E" w:rsidR="00585C79" w:rsidRPr="008778C7" w:rsidRDefault="00585C79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 xml:space="preserve">OPIS oraz </w:t>
            </w:r>
            <w:r w:rsidR="003C52CA">
              <w:rPr>
                <w:rFonts w:ascii="Calibri" w:hAnsi="Calibri" w:cstheme="minorHAnsi"/>
                <w:b/>
                <w:sz w:val="20"/>
                <w:szCs w:val="20"/>
              </w:rPr>
              <w:t>wymagania Przedmiotu zamówienia</w:t>
            </w:r>
          </w:p>
          <w:p w14:paraId="08361457" w14:textId="77777777" w:rsidR="00585C79" w:rsidRPr="008778C7" w:rsidRDefault="00585C79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2B2589" w14:textId="77777777" w:rsidR="000357D3" w:rsidRDefault="000357D3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311DDBE2" w14:textId="77777777" w:rsidR="000357D3" w:rsidRDefault="000357D3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11CDE780" w14:textId="024BCDAB" w:rsidR="00585C79" w:rsidRPr="008778C7" w:rsidRDefault="00585C79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Częstotliwość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36DA8A" w14:textId="6C3CC363" w:rsidR="00585C79" w:rsidRPr="00041EBA" w:rsidRDefault="00585C79" w:rsidP="00041EBA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3A1147" w14:textId="77777777" w:rsidR="00585C79" w:rsidRPr="00041EBA" w:rsidRDefault="00585C79" w:rsidP="00C0082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0524B25C" w14:textId="0C3B2CE4" w:rsidR="00585C79" w:rsidRPr="00585C79" w:rsidRDefault="00585C79" w:rsidP="00C0082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41E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041E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  <w:r w:rsidRPr="00041E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PLN </w:t>
            </w:r>
            <w:proofErr w:type="spellStart"/>
            <w:r w:rsidRPr="00041E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abonament</w:t>
            </w:r>
            <w:proofErr w:type="spellEnd"/>
            <w:r w:rsidRPr="00041E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41E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br/>
              <w:t>12 m-cy</w:t>
            </w:r>
          </w:p>
        </w:tc>
      </w:tr>
      <w:tr w:rsidR="00585C79" w:rsidRPr="008778C7" w14:paraId="05492010" w14:textId="540D56A4" w:rsidTr="000357D3">
        <w:tc>
          <w:tcPr>
            <w:tcW w:w="404" w:type="dxa"/>
          </w:tcPr>
          <w:p w14:paraId="397EED60" w14:textId="77777777" w:rsidR="00585C79" w:rsidRPr="008778C7" w:rsidRDefault="00585C79" w:rsidP="00C25A0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486" w:type="dxa"/>
          </w:tcPr>
          <w:p w14:paraId="1C563078" w14:textId="368DC0D0" w:rsidR="00CA61AC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 xml:space="preserve">Gazeta Wyborcza </w:t>
            </w:r>
            <w:r w:rsidR="00CA61AC">
              <w:rPr>
                <w:rFonts w:cstheme="minorHAnsi"/>
                <w:sz w:val="20"/>
                <w:szCs w:val="20"/>
              </w:rPr>
              <w:t>–</w:t>
            </w:r>
            <w:r w:rsidR="003C52CA">
              <w:rPr>
                <w:rFonts w:cstheme="minorHAnsi"/>
                <w:sz w:val="20"/>
                <w:szCs w:val="20"/>
              </w:rPr>
              <w:t xml:space="preserve"> </w:t>
            </w:r>
            <w:r w:rsidR="00CA61AC">
              <w:rPr>
                <w:rFonts w:cstheme="minorHAnsi"/>
                <w:sz w:val="20"/>
                <w:szCs w:val="20"/>
              </w:rPr>
              <w:t>1 egz. (Druk)</w:t>
            </w:r>
          </w:p>
          <w:p w14:paraId="5E46089D" w14:textId="0773AC68" w:rsidR="00585C79" w:rsidRPr="00585C79" w:rsidRDefault="00585C79" w:rsidP="00CA61AC">
            <w:pPr>
              <w:spacing w:after="0" w:line="240" w:lineRule="auto"/>
              <w:rPr>
                <w:sz w:val="20"/>
                <w:szCs w:val="20"/>
              </w:rPr>
            </w:pPr>
            <w:r w:rsidRPr="00585C79">
              <w:rPr>
                <w:rFonts w:cstheme="minorHAnsi"/>
                <w:b/>
                <w:sz w:val="20"/>
                <w:szCs w:val="20"/>
              </w:rPr>
              <w:t xml:space="preserve">+ </w:t>
            </w:r>
            <w:r w:rsidRPr="00585C79">
              <w:rPr>
                <w:rFonts w:cstheme="minorHAnsi"/>
                <w:sz w:val="20"/>
                <w:szCs w:val="20"/>
              </w:rPr>
              <w:t xml:space="preserve">GW Pakiet Klubowy – </w:t>
            </w:r>
            <w:r w:rsidR="003C52CA">
              <w:rPr>
                <w:rFonts w:cstheme="minorHAnsi"/>
                <w:sz w:val="20"/>
                <w:szCs w:val="20"/>
              </w:rPr>
              <w:t xml:space="preserve">3 licencje </w:t>
            </w:r>
            <w:r w:rsidR="00CA61AC">
              <w:rPr>
                <w:rFonts w:cstheme="minorHAnsi"/>
                <w:sz w:val="20"/>
                <w:szCs w:val="20"/>
              </w:rPr>
              <w:t>(</w:t>
            </w:r>
            <w:r w:rsidRPr="00585C79">
              <w:rPr>
                <w:rFonts w:cstheme="minorHAnsi"/>
                <w:sz w:val="20"/>
                <w:szCs w:val="20"/>
              </w:rPr>
              <w:t>On</w:t>
            </w:r>
            <w:r w:rsidR="00184214">
              <w:rPr>
                <w:rFonts w:cstheme="minorHAnsi"/>
                <w:sz w:val="20"/>
                <w:szCs w:val="20"/>
              </w:rPr>
              <w:t>-</w:t>
            </w:r>
            <w:r w:rsidRPr="00585C79">
              <w:rPr>
                <w:rFonts w:cstheme="minorHAnsi"/>
                <w:sz w:val="20"/>
                <w:szCs w:val="20"/>
              </w:rPr>
              <w:t>lin</w:t>
            </w:r>
            <w:r w:rsidR="003C52CA">
              <w:rPr>
                <w:rFonts w:cstheme="minorHAnsi"/>
                <w:sz w:val="20"/>
                <w:szCs w:val="20"/>
              </w:rPr>
              <w:t>e</w:t>
            </w:r>
            <w:r w:rsidRPr="00585C7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83A6CCB" w14:textId="34EE6588" w:rsidR="00585C79" w:rsidRPr="000357D3" w:rsidRDefault="00585C79" w:rsidP="00C008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Gazeta codzienna + weekend</w:t>
            </w:r>
          </w:p>
        </w:tc>
        <w:tc>
          <w:tcPr>
            <w:tcW w:w="1134" w:type="dxa"/>
          </w:tcPr>
          <w:p w14:paraId="746C997C" w14:textId="7613124C" w:rsidR="00585C79" w:rsidRPr="008778C7" w:rsidRDefault="00585C79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</w:tcPr>
          <w:p w14:paraId="52B4E89D" w14:textId="77777777" w:rsidR="00585C79" w:rsidRPr="008778C7" w:rsidRDefault="00585C79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85C79" w:rsidRPr="008778C7" w14:paraId="04EC5E5A" w14:textId="06A63BE0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BC95" w14:textId="318E2118" w:rsidR="00585C79" w:rsidRPr="008778C7" w:rsidRDefault="00585C79" w:rsidP="00C757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EF9C" w14:textId="7BA9D716"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 xml:space="preserve">Dziennik Gazeta Prawna (wersja Premium) – </w:t>
            </w:r>
            <w:r w:rsidR="003C52CA">
              <w:rPr>
                <w:rFonts w:cstheme="minorHAnsi"/>
                <w:sz w:val="20"/>
                <w:szCs w:val="20"/>
              </w:rPr>
              <w:t>3</w:t>
            </w:r>
            <w:r w:rsidRPr="00585C79">
              <w:rPr>
                <w:rFonts w:cstheme="minorHAnsi"/>
                <w:sz w:val="20"/>
                <w:szCs w:val="20"/>
              </w:rPr>
              <w:t xml:space="preserve"> egz. (Druk)</w:t>
            </w:r>
            <w:r w:rsidR="003C52CA">
              <w:rPr>
                <w:rFonts w:cstheme="minorHAnsi"/>
                <w:sz w:val="20"/>
                <w:szCs w:val="20"/>
              </w:rPr>
              <w:t xml:space="preserve"> + 1 licencja (On</w:t>
            </w:r>
            <w:r w:rsidR="00184214">
              <w:rPr>
                <w:rFonts w:cstheme="minorHAnsi"/>
                <w:sz w:val="20"/>
                <w:szCs w:val="20"/>
              </w:rPr>
              <w:t>-</w:t>
            </w:r>
            <w:r w:rsidR="003C52CA">
              <w:rPr>
                <w:rFonts w:cstheme="minorHAnsi"/>
                <w:sz w:val="20"/>
                <w:szCs w:val="20"/>
              </w:rPr>
              <w:t>line)</w:t>
            </w:r>
          </w:p>
          <w:p w14:paraId="30D297DE" w14:textId="1841F78F" w:rsidR="00585C79" w:rsidRPr="00C00821" w:rsidRDefault="00585C79" w:rsidP="00C757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DD2B" w14:textId="5CDF6134" w:rsidR="00585C79" w:rsidRPr="000357D3" w:rsidRDefault="00585C79" w:rsidP="00C757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Gazeta codzienna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2F8" w14:textId="54B1D84E" w:rsidR="00585C79" w:rsidRPr="008778C7" w:rsidRDefault="00585C79" w:rsidP="00C7570A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4DF" w14:textId="77777777" w:rsidR="00585C79" w:rsidRPr="008778C7" w:rsidRDefault="00585C79" w:rsidP="00C7570A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57D3" w:rsidRPr="008778C7" w14:paraId="0D98537E" w14:textId="7777777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6839" w14:textId="248C84C6" w:rsidR="00585C79" w:rsidRPr="008778C7" w:rsidRDefault="00585C79" w:rsidP="00637B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F112" w14:textId="2AF88BF9"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>Rzeczpospolita</w:t>
            </w:r>
            <w:r w:rsidR="003C52CA">
              <w:rPr>
                <w:rFonts w:cstheme="minorHAnsi"/>
                <w:sz w:val="20"/>
                <w:szCs w:val="20"/>
              </w:rPr>
              <w:t xml:space="preserve"> </w:t>
            </w:r>
            <w:r w:rsidRPr="00585C79">
              <w:rPr>
                <w:rFonts w:cstheme="minorHAnsi"/>
                <w:sz w:val="20"/>
                <w:szCs w:val="20"/>
              </w:rPr>
              <w:t xml:space="preserve">– </w:t>
            </w:r>
            <w:r w:rsidR="003C52CA">
              <w:rPr>
                <w:rFonts w:cstheme="minorHAnsi"/>
                <w:sz w:val="20"/>
                <w:szCs w:val="20"/>
              </w:rPr>
              <w:t>2</w:t>
            </w:r>
            <w:r w:rsidRPr="00585C79">
              <w:rPr>
                <w:rFonts w:cstheme="minorHAnsi"/>
                <w:sz w:val="20"/>
                <w:szCs w:val="20"/>
              </w:rPr>
              <w:t xml:space="preserve"> egz. (Druk)</w:t>
            </w:r>
          </w:p>
          <w:p w14:paraId="474C4400" w14:textId="1C765B0E" w:rsidR="00585C79" w:rsidRPr="00585C79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800D" w14:textId="31076001" w:rsidR="00585C79" w:rsidRPr="000357D3" w:rsidRDefault="00585C79" w:rsidP="00637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Gazeta codzienna + 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5A92" w14:textId="45C41B5A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89CE" w14:textId="77777777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57D3" w:rsidRPr="008778C7" w14:paraId="5E12472E" w14:textId="7777777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D055" w14:textId="30AFFF74" w:rsidR="00585C79" w:rsidRPr="008778C7" w:rsidRDefault="00585C79" w:rsidP="00637B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A1C0" w14:textId="40E50FDD"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>Personel i Zarządzanie (wersja Standard) – 1</w:t>
            </w:r>
            <w:r w:rsidR="00CA61AC">
              <w:rPr>
                <w:rFonts w:cstheme="minorHAnsi"/>
                <w:sz w:val="20"/>
                <w:szCs w:val="20"/>
              </w:rPr>
              <w:t xml:space="preserve"> </w:t>
            </w:r>
            <w:r w:rsidRPr="00585C79">
              <w:rPr>
                <w:rFonts w:cstheme="minorHAnsi"/>
                <w:sz w:val="20"/>
                <w:szCs w:val="20"/>
              </w:rPr>
              <w:t>egz. (Druk)</w:t>
            </w:r>
          </w:p>
          <w:p w14:paraId="37901243" w14:textId="7A5A97DB" w:rsidR="00585C79" w:rsidRPr="00585C79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75D3" w14:textId="53D21B25" w:rsidR="00585C79" w:rsidRPr="000357D3" w:rsidRDefault="00585C79" w:rsidP="00637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Miesięcznik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DF31" w14:textId="0F5A1E92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35D8" w14:textId="77777777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57D3" w:rsidRPr="008778C7" w14:paraId="3E512FD0" w14:textId="7777777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799E" w14:textId="59AA7427" w:rsidR="00585C79" w:rsidRPr="008778C7" w:rsidRDefault="00585C79" w:rsidP="00637B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5FD0" w14:textId="77777777" w:rsidR="00CA61AC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 xml:space="preserve">Serwis Prawno-Pracowniczy (wersja Premium) – </w:t>
            </w:r>
          </w:p>
          <w:p w14:paraId="7705FBDE" w14:textId="3DAD67DF"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>1 egz. (Druk</w:t>
            </w:r>
            <w:r w:rsidR="003C52CA">
              <w:rPr>
                <w:rFonts w:cstheme="minorHAnsi"/>
                <w:sz w:val="20"/>
                <w:szCs w:val="20"/>
              </w:rPr>
              <w:t>/On</w:t>
            </w:r>
            <w:ins w:id="0" w:author="Maja Brzozowska" w:date="2023-11-28T09:21:00Z">
              <w:r w:rsidR="00184214">
                <w:rPr>
                  <w:rFonts w:cstheme="minorHAnsi"/>
                  <w:sz w:val="20"/>
                  <w:szCs w:val="20"/>
                </w:rPr>
                <w:t>-</w:t>
              </w:r>
            </w:ins>
            <w:r w:rsidR="003C52CA">
              <w:rPr>
                <w:rFonts w:cstheme="minorHAnsi"/>
                <w:sz w:val="20"/>
                <w:szCs w:val="20"/>
              </w:rPr>
              <w:t>line</w:t>
            </w:r>
            <w:r w:rsidRPr="00585C79">
              <w:rPr>
                <w:rFonts w:cstheme="minorHAnsi"/>
                <w:sz w:val="20"/>
                <w:szCs w:val="20"/>
              </w:rPr>
              <w:t>)</w:t>
            </w:r>
          </w:p>
          <w:p w14:paraId="2B668980" w14:textId="6A771FA5" w:rsidR="00585C79" w:rsidRPr="00585C79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CAF2" w14:textId="1070EA6B" w:rsidR="00585C79" w:rsidRPr="000357D3" w:rsidRDefault="00585C79" w:rsidP="00637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Dwutygodnik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586B" w14:textId="0F537679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C4AE" w14:textId="77777777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C52CA" w:rsidRPr="008778C7" w14:paraId="49E1BD51" w14:textId="77777777" w:rsidTr="00805B7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ED5D" w14:textId="77777777" w:rsidR="003C52CA" w:rsidRPr="008778C7" w:rsidRDefault="003C52CA" w:rsidP="00805B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E27A" w14:textId="681CC81F" w:rsidR="003C52CA" w:rsidRPr="00585C79" w:rsidRDefault="003C52CA" w:rsidP="00805B7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Budownictwo i Prawo – 1 egz. (Druk)</w:t>
            </w:r>
          </w:p>
          <w:p w14:paraId="2CE0260F" w14:textId="77777777" w:rsidR="003C52CA" w:rsidRPr="00585C79" w:rsidRDefault="003C52CA" w:rsidP="00805B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C8B8" w14:textId="22963701" w:rsidR="003C52CA" w:rsidRPr="000357D3" w:rsidRDefault="003C52CA" w:rsidP="00805B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Kwartalnik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0852" w14:textId="77777777" w:rsidR="003C52CA" w:rsidRPr="008778C7" w:rsidRDefault="003C52CA" w:rsidP="00805B73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496" w14:textId="77777777" w:rsidR="003C52CA" w:rsidRPr="008778C7" w:rsidRDefault="003C52CA" w:rsidP="00805B73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57D3" w:rsidRPr="008778C7" w14:paraId="71DC1022" w14:textId="7777777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3324" w14:textId="2EEA152D" w:rsidR="00585C79" w:rsidRPr="008778C7" w:rsidRDefault="003C52CA" w:rsidP="00637B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585C79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B459" w14:textId="77777777"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>Świat Nauki – 1 egz. (Druk)</w:t>
            </w:r>
          </w:p>
          <w:p w14:paraId="4234CC96" w14:textId="5FEFA69D" w:rsidR="00585C79" w:rsidRPr="00585C79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6E88" w14:textId="75D91A2F" w:rsidR="00585C79" w:rsidRPr="000357D3" w:rsidRDefault="000357D3" w:rsidP="00637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Miesięcznik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41A7" w14:textId="0FF4B29D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9363" w14:textId="77777777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85C79" w:rsidRPr="008778C7" w14:paraId="59991AD5" w14:textId="7777777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07EB" w14:textId="2BF0F967" w:rsidR="00585C79" w:rsidRPr="008778C7" w:rsidRDefault="003C52CA" w:rsidP="00637B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585C79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63A4" w14:textId="77777777"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>Wiedza i Życie – 1 egz. (Druk)</w:t>
            </w:r>
          </w:p>
          <w:p w14:paraId="6ED0958A" w14:textId="4E288439" w:rsidR="00585C79" w:rsidRPr="00C00821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C0CC" w14:textId="2BBC48D0" w:rsidR="00585C79" w:rsidRPr="000357D3" w:rsidRDefault="000357D3" w:rsidP="00637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Miesięcznik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4115" w14:textId="3974DC6B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67B" w14:textId="77777777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57D3" w:rsidRPr="008778C7" w14:paraId="5A48ABFC" w14:textId="7777777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DA05" w14:textId="5697B782" w:rsidR="00585C79" w:rsidRPr="008778C7" w:rsidRDefault="003C52CA" w:rsidP="00637B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585C79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D68C" w14:textId="20F23626"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>Wszechświat – 1 egz. (On-line</w:t>
            </w:r>
            <w:r w:rsidR="00184214">
              <w:rPr>
                <w:rFonts w:cstheme="minorHAnsi"/>
                <w:sz w:val="20"/>
                <w:szCs w:val="20"/>
              </w:rPr>
              <w:t>, plik PDF</w:t>
            </w:r>
            <w:r w:rsidRPr="00585C79">
              <w:rPr>
                <w:rFonts w:cstheme="minorHAnsi"/>
                <w:sz w:val="20"/>
                <w:szCs w:val="20"/>
              </w:rPr>
              <w:t>)</w:t>
            </w:r>
          </w:p>
          <w:p w14:paraId="6BAFBA6B" w14:textId="56CEEB97" w:rsidR="00585C79" w:rsidRPr="00585C79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9B73" w14:textId="7EF25ACD" w:rsidR="00585C79" w:rsidRPr="000357D3" w:rsidRDefault="000357D3" w:rsidP="00035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Kwartalnik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58ED" w14:textId="5338D53A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740" w14:textId="77777777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57D3" w:rsidRPr="008778C7" w14:paraId="31AC5355" w14:textId="7777777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C30E" w14:textId="54331C63" w:rsidR="00585C79" w:rsidRPr="008778C7" w:rsidRDefault="003C52CA" w:rsidP="00637B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="00585C79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E9AF" w14:textId="77777777"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>Bibliotekarz – 1 egz. (Druk)</w:t>
            </w:r>
          </w:p>
          <w:p w14:paraId="1F19C821" w14:textId="394362B7" w:rsidR="00585C79" w:rsidRPr="00585C79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5DE0" w14:textId="00CF1FB9" w:rsidR="00585C79" w:rsidRPr="000357D3" w:rsidRDefault="000357D3" w:rsidP="00637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Miesięcznik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395" w14:textId="4659028A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D05D" w14:textId="77777777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57D3" w:rsidRPr="008778C7" w14:paraId="3BCABBE6" w14:textId="7777777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ABA9" w14:textId="4E9941A2" w:rsidR="00585C79" w:rsidRPr="008778C7" w:rsidRDefault="00585C79" w:rsidP="00637B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3C52CA">
              <w:rPr>
                <w:rFonts w:ascii="Calibri" w:hAnsi="Calibri"/>
                <w:sz w:val="20"/>
                <w:szCs w:val="20"/>
              </w:rPr>
              <w:t>1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FFF1" w14:textId="5C53049B"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>Przegląd Biblioteczny – 1</w:t>
            </w:r>
            <w:r w:rsidR="00CA61AC">
              <w:rPr>
                <w:rFonts w:cstheme="minorHAnsi"/>
                <w:sz w:val="20"/>
                <w:szCs w:val="20"/>
              </w:rPr>
              <w:t xml:space="preserve"> </w:t>
            </w:r>
            <w:r w:rsidRPr="00585C79">
              <w:rPr>
                <w:rFonts w:cstheme="minorHAnsi"/>
                <w:sz w:val="20"/>
                <w:szCs w:val="20"/>
              </w:rPr>
              <w:t>egz. (Druk)</w:t>
            </w:r>
          </w:p>
          <w:p w14:paraId="63974CAE" w14:textId="2132BB09" w:rsidR="00585C79" w:rsidRPr="00585C79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AAB1" w14:textId="019DFCF4" w:rsidR="00585C79" w:rsidRPr="000357D3" w:rsidRDefault="000357D3" w:rsidP="00637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Kwartalnik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2F53" w14:textId="5FC33442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79FD" w14:textId="77777777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E8D82EB" w14:textId="69E60118" w:rsidR="00585C79" w:rsidRDefault="00585C79" w:rsidP="00041EB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93F7A15" w14:textId="77777777" w:rsidR="003C52CA" w:rsidRDefault="003C52CA" w:rsidP="00041EB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B076B64" w14:textId="534075EB" w:rsidR="00041EBA" w:rsidRDefault="00041EBA" w:rsidP="00041EB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565BF">
        <w:rPr>
          <w:rFonts w:cstheme="minorHAnsi"/>
          <w:color w:val="000000"/>
          <w:sz w:val="20"/>
          <w:szCs w:val="20"/>
        </w:rPr>
        <w:t>Cena netto ………………………………… PLN</w:t>
      </w:r>
      <w:r>
        <w:rPr>
          <w:rFonts w:cstheme="minorHAnsi"/>
          <w:color w:val="000000"/>
          <w:sz w:val="20"/>
          <w:szCs w:val="20"/>
        </w:rPr>
        <w:t xml:space="preserve"> (cena za </w:t>
      </w:r>
      <w:r w:rsidR="003C52CA">
        <w:rPr>
          <w:rFonts w:cstheme="minorHAnsi"/>
          <w:color w:val="000000"/>
          <w:sz w:val="20"/>
          <w:szCs w:val="20"/>
        </w:rPr>
        <w:t>pozycje od 1 do 11</w:t>
      </w:r>
      <w:r>
        <w:rPr>
          <w:rFonts w:cstheme="minorHAnsi"/>
          <w:color w:val="000000"/>
          <w:sz w:val="20"/>
          <w:szCs w:val="20"/>
        </w:rPr>
        <w:t>)</w:t>
      </w:r>
      <w:r w:rsidRPr="004565BF">
        <w:rPr>
          <w:rFonts w:cstheme="minorHAnsi"/>
          <w:color w:val="000000"/>
          <w:sz w:val="20"/>
          <w:szCs w:val="20"/>
        </w:rPr>
        <w:t>,</w:t>
      </w:r>
    </w:p>
    <w:p w14:paraId="36AF9014" w14:textId="77777777" w:rsidR="00041EBA" w:rsidRDefault="00041EBA" w:rsidP="00041EB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Podatek </w:t>
      </w:r>
      <w:r w:rsidRPr="004565BF">
        <w:rPr>
          <w:rFonts w:cstheme="minorHAnsi"/>
          <w:color w:val="000000"/>
          <w:sz w:val="20"/>
          <w:szCs w:val="20"/>
        </w:rPr>
        <w:t xml:space="preserve"> ……….. %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4565BF">
        <w:rPr>
          <w:rFonts w:cstheme="minorHAnsi"/>
          <w:color w:val="000000"/>
          <w:sz w:val="20"/>
          <w:szCs w:val="20"/>
        </w:rPr>
        <w:t>VAT</w:t>
      </w:r>
      <w:r>
        <w:rPr>
          <w:rFonts w:cstheme="minorHAnsi"/>
          <w:color w:val="000000"/>
          <w:sz w:val="20"/>
          <w:szCs w:val="20"/>
        </w:rPr>
        <w:t>, tj. ………………………..PLN</w:t>
      </w:r>
    </w:p>
    <w:p w14:paraId="08372450" w14:textId="567E9816" w:rsidR="00041EBA" w:rsidRDefault="00041EBA" w:rsidP="00041EB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brutto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…………………</w:t>
      </w:r>
      <w:r>
        <w:rPr>
          <w:rFonts w:cstheme="minorHAnsi"/>
          <w:color w:val="000000"/>
          <w:sz w:val="20"/>
          <w:szCs w:val="20"/>
        </w:rPr>
        <w:t>.</w:t>
      </w:r>
      <w:r w:rsidRPr="00E33F1B">
        <w:rPr>
          <w:rFonts w:cstheme="minorHAnsi"/>
          <w:color w:val="000000"/>
          <w:sz w:val="20"/>
          <w:szCs w:val="20"/>
        </w:rPr>
        <w:t>……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PLN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3C52CA">
        <w:rPr>
          <w:rFonts w:cstheme="minorHAnsi"/>
          <w:color w:val="000000"/>
          <w:sz w:val="20"/>
          <w:szCs w:val="20"/>
        </w:rPr>
        <w:t>(cena za pozycje od 1 do 11).</w:t>
      </w:r>
    </w:p>
    <w:p w14:paraId="61E23EBE" w14:textId="3F8DE78C" w:rsidR="0054342C" w:rsidRDefault="0054342C" w:rsidP="00041EB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1BAEC82" w14:textId="1D8826FA" w:rsidR="0054342C" w:rsidRDefault="0054342C" w:rsidP="0054342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Termin obowiązywania prenumeraty: 01.01.202</w:t>
      </w:r>
      <w:r w:rsidR="003C52CA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r. – 31.12.202</w:t>
      </w:r>
      <w:r w:rsidR="003C52CA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r.</w:t>
      </w:r>
    </w:p>
    <w:p w14:paraId="6056ACF8" w14:textId="77777777" w:rsidR="00E66959" w:rsidRDefault="0019407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6DDC2E09" w14:textId="77777777" w:rsidR="000357D3" w:rsidRPr="00880960" w:rsidRDefault="000357D3" w:rsidP="000357D3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32DF01B0" w14:textId="77777777" w:rsidR="000357D3" w:rsidRDefault="000357D3" w:rsidP="000357D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1B11CBDE" w14:textId="77777777" w:rsidR="000357D3" w:rsidRDefault="000357D3" w:rsidP="000357D3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772E7F50" w14:textId="77777777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143A71B" w14:textId="77777777" w:rsidR="00194079" w:rsidRDefault="00194079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B6E69AF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51332B4D" w14:textId="2787018D" w:rsidR="00194079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03D42BE5" w14:textId="77777777"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DA49DAB" w14:textId="6656CBA6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0357D3">
        <w:rPr>
          <w:rFonts w:ascii="Calibri" w:hAnsi="Calibri" w:cstheme="minorHAnsi"/>
          <w:color w:val="365F91"/>
          <w:lang w:val="it-IT"/>
        </w:rPr>
        <w:t>m.brzozowska</w:t>
      </w:r>
      <w:r w:rsidR="00F95E30">
        <w:rPr>
          <w:rFonts w:ascii="Calibri" w:hAnsi="Calibri" w:cstheme="minorHAnsi"/>
          <w:color w:val="365F91"/>
          <w:lang w:val="it-IT"/>
        </w:rPr>
        <w:t>@</w:t>
      </w:r>
      <w:r w:rsidR="00355CBF" w:rsidRPr="008778C7">
        <w:rPr>
          <w:rFonts w:ascii="Calibri" w:hAnsi="Calibri" w:cstheme="minorHAnsi"/>
          <w:color w:val="365F91"/>
          <w:lang w:val="it-IT"/>
        </w:rPr>
        <w:t>nencki.edu.pl,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C550" w14:textId="77777777" w:rsidR="00997225" w:rsidRDefault="00997225" w:rsidP="002E6700">
      <w:pPr>
        <w:spacing w:after="0" w:line="240" w:lineRule="auto"/>
      </w:pPr>
      <w:r>
        <w:separator/>
      </w:r>
    </w:p>
  </w:endnote>
  <w:endnote w:type="continuationSeparator" w:id="0">
    <w:p w14:paraId="12244130" w14:textId="77777777" w:rsidR="00997225" w:rsidRDefault="00997225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1E6A" w14:textId="77777777" w:rsidR="00997225" w:rsidRDefault="00997225" w:rsidP="002E6700">
      <w:pPr>
        <w:spacing w:after="0" w:line="240" w:lineRule="auto"/>
      </w:pPr>
      <w:r>
        <w:separator/>
      </w:r>
    </w:p>
  </w:footnote>
  <w:footnote w:type="continuationSeparator" w:id="0">
    <w:p w14:paraId="79A77409" w14:textId="77777777" w:rsidR="00997225" w:rsidRDefault="00997225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285"/>
    <w:multiLevelType w:val="hybridMultilevel"/>
    <w:tmpl w:val="72885E9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27ACB"/>
    <w:multiLevelType w:val="hybridMultilevel"/>
    <w:tmpl w:val="149E42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101EE"/>
    <w:multiLevelType w:val="hybridMultilevel"/>
    <w:tmpl w:val="6C905E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16D80"/>
    <w:rsid w:val="00022033"/>
    <w:rsid w:val="00025784"/>
    <w:rsid w:val="00026C84"/>
    <w:rsid w:val="00031C55"/>
    <w:rsid w:val="000357D3"/>
    <w:rsid w:val="00041EBA"/>
    <w:rsid w:val="000424FC"/>
    <w:rsid w:val="00044C67"/>
    <w:rsid w:val="00081766"/>
    <w:rsid w:val="00092BB7"/>
    <w:rsid w:val="000C3332"/>
    <w:rsid w:val="000F7301"/>
    <w:rsid w:val="001104F4"/>
    <w:rsid w:val="00125B2A"/>
    <w:rsid w:val="00157AB6"/>
    <w:rsid w:val="00184214"/>
    <w:rsid w:val="00192D5C"/>
    <w:rsid w:val="00194079"/>
    <w:rsid w:val="001B693D"/>
    <w:rsid w:val="001C1619"/>
    <w:rsid w:val="001C407D"/>
    <w:rsid w:val="001C5725"/>
    <w:rsid w:val="001D5EBB"/>
    <w:rsid w:val="001E5D96"/>
    <w:rsid w:val="001E66ED"/>
    <w:rsid w:val="001F4965"/>
    <w:rsid w:val="00214F6C"/>
    <w:rsid w:val="0023045B"/>
    <w:rsid w:val="00232262"/>
    <w:rsid w:val="002329A0"/>
    <w:rsid w:val="00246077"/>
    <w:rsid w:val="00263169"/>
    <w:rsid w:val="002747A1"/>
    <w:rsid w:val="00277B05"/>
    <w:rsid w:val="00285ACB"/>
    <w:rsid w:val="002A4B98"/>
    <w:rsid w:val="002B1283"/>
    <w:rsid w:val="002C76B9"/>
    <w:rsid w:val="002D2184"/>
    <w:rsid w:val="002D4AAB"/>
    <w:rsid w:val="002E6700"/>
    <w:rsid w:val="002F1E54"/>
    <w:rsid w:val="002F36F0"/>
    <w:rsid w:val="002F5B99"/>
    <w:rsid w:val="003023C3"/>
    <w:rsid w:val="003424B5"/>
    <w:rsid w:val="00355CBF"/>
    <w:rsid w:val="00357835"/>
    <w:rsid w:val="00357E00"/>
    <w:rsid w:val="003703FC"/>
    <w:rsid w:val="003777D6"/>
    <w:rsid w:val="003C52CA"/>
    <w:rsid w:val="003C70BE"/>
    <w:rsid w:val="003E3BDE"/>
    <w:rsid w:val="003E535A"/>
    <w:rsid w:val="003F3EF2"/>
    <w:rsid w:val="00431D0D"/>
    <w:rsid w:val="00434400"/>
    <w:rsid w:val="00434C74"/>
    <w:rsid w:val="004565BF"/>
    <w:rsid w:val="0047193A"/>
    <w:rsid w:val="00473FBD"/>
    <w:rsid w:val="0048293E"/>
    <w:rsid w:val="004962BA"/>
    <w:rsid w:val="004A5CBC"/>
    <w:rsid w:val="004A7038"/>
    <w:rsid w:val="00500F71"/>
    <w:rsid w:val="00511497"/>
    <w:rsid w:val="005114F7"/>
    <w:rsid w:val="00527B06"/>
    <w:rsid w:val="005355FF"/>
    <w:rsid w:val="0054342C"/>
    <w:rsid w:val="005523CA"/>
    <w:rsid w:val="005561DF"/>
    <w:rsid w:val="00585C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3258"/>
    <w:rsid w:val="0065323E"/>
    <w:rsid w:val="00654614"/>
    <w:rsid w:val="006736A6"/>
    <w:rsid w:val="00681D49"/>
    <w:rsid w:val="006929E0"/>
    <w:rsid w:val="00693AB0"/>
    <w:rsid w:val="006A65BD"/>
    <w:rsid w:val="006D1465"/>
    <w:rsid w:val="006D33C1"/>
    <w:rsid w:val="006F290B"/>
    <w:rsid w:val="007047E4"/>
    <w:rsid w:val="00711C10"/>
    <w:rsid w:val="00733260"/>
    <w:rsid w:val="00734660"/>
    <w:rsid w:val="007536F8"/>
    <w:rsid w:val="007731D0"/>
    <w:rsid w:val="00793C45"/>
    <w:rsid w:val="007E05B7"/>
    <w:rsid w:val="007E4253"/>
    <w:rsid w:val="007E5CDA"/>
    <w:rsid w:val="0081215D"/>
    <w:rsid w:val="008778C7"/>
    <w:rsid w:val="008921A2"/>
    <w:rsid w:val="008D0737"/>
    <w:rsid w:val="008D545F"/>
    <w:rsid w:val="008E50D0"/>
    <w:rsid w:val="008F446E"/>
    <w:rsid w:val="0090037B"/>
    <w:rsid w:val="009026B2"/>
    <w:rsid w:val="00937E65"/>
    <w:rsid w:val="00961F66"/>
    <w:rsid w:val="00964FB4"/>
    <w:rsid w:val="0098249F"/>
    <w:rsid w:val="00985BA9"/>
    <w:rsid w:val="00997225"/>
    <w:rsid w:val="009C5B81"/>
    <w:rsid w:val="009D72EA"/>
    <w:rsid w:val="00A0592B"/>
    <w:rsid w:val="00A10FBB"/>
    <w:rsid w:val="00A16D49"/>
    <w:rsid w:val="00A2782B"/>
    <w:rsid w:val="00A62800"/>
    <w:rsid w:val="00A67081"/>
    <w:rsid w:val="00A82A88"/>
    <w:rsid w:val="00AA1D19"/>
    <w:rsid w:val="00AC62D8"/>
    <w:rsid w:val="00AD477C"/>
    <w:rsid w:val="00B6357F"/>
    <w:rsid w:val="00B837EF"/>
    <w:rsid w:val="00BF3C1C"/>
    <w:rsid w:val="00C00821"/>
    <w:rsid w:val="00C126E6"/>
    <w:rsid w:val="00C13F7B"/>
    <w:rsid w:val="00C25A00"/>
    <w:rsid w:val="00C33819"/>
    <w:rsid w:val="00C37509"/>
    <w:rsid w:val="00C40735"/>
    <w:rsid w:val="00C857BE"/>
    <w:rsid w:val="00CA61AC"/>
    <w:rsid w:val="00CC0F75"/>
    <w:rsid w:val="00CD35BA"/>
    <w:rsid w:val="00CD57CE"/>
    <w:rsid w:val="00CE0F49"/>
    <w:rsid w:val="00CF3EAC"/>
    <w:rsid w:val="00D1424A"/>
    <w:rsid w:val="00D30D79"/>
    <w:rsid w:val="00D420D7"/>
    <w:rsid w:val="00D543FD"/>
    <w:rsid w:val="00D73C7A"/>
    <w:rsid w:val="00D74B04"/>
    <w:rsid w:val="00D74DA9"/>
    <w:rsid w:val="00D92D37"/>
    <w:rsid w:val="00D97CBD"/>
    <w:rsid w:val="00DC127E"/>
    <w:rsid w:val="00DC7A1A"/>
    <w:rsid w:val="00DF2AA4"/>
    <w:rsid w:val="00E10A58"/>
    <w:rsid w:val="00E66959"/>
    <w:rsid w:val="00E6729D"/>
    <w:rsid w:val="00E97AF2"/>
    <w:rsid w:val="00EC379B"/>
    <w:rsid w:val="00EC67DB"/>
    <w:rsid w:val="00EE1A4B"/>
    <w:rsid w:val="00F06E04"/>
    <w:rsid w:val="00F35AB1"/>
    <w:rsid w:val="00F37A45"/>
    <w:rsid w:val="00F42D68"/>
    <w:rsid w:val="00F53C10"/>
    <w:rsid w:val="00F651DC"/>
    <w:rsid w:val="00F67678"/>
    <w:rsid w:val="00F71D5F"/>
    <w:rsid w:val="00F815FD"/>
    <w:rsid w:val="00F95E30"/>
    <w:rsid w:val="00FB01C9"/>
    <w:rsid w:val="00F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ABA2"/>
  <w15:docId w15:val="{30B511E2-9ED3-4BF9-A9F2-0C53FF10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B613-D00E-4AB1-87D1-1884EFC0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Czaplarska</dc:creator>
  <cp:lastModifiedBy>Iwona Czaplarska</cp:lastModifiedBy>
  <cp:revision>2</cp:revision>
  <cp:lastPrinted>2019-09-18T14:25:00Z</cp:lastPrinted>
  <dcterms:created xsi:type="dcterms:W3CDTF">2023-11-28T08:29:00Z</dcterms:created>
  <dcterms:modified xsi:type="dcterms:W3CDTF">2023-11-28T08:29:00Z</dcterms:modified>
</cp:coreProperties>
</file>