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33" w:rsidRPr="00C224CC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color w:val="FF0000"/>
        </w:rPr>
      </w:pPr>
      <w:r w:rsidRPr="008778C7">
        <w:rPr>
          <w:rFonts w:ascii="Calibri" w:hAnsi="Calibri" w:cstheme="minorHAnsi"/>
          <w:b/>
        </w:rPr>
        <w:t>Załącznik nr 1: Wzór formularza oferty</w:t>
      </w:r>
      <w:r w:rsidR="00C224CC">
        <w:rPr>
          <w:rFonts w:ascii="Calibri" w:hAnsi="Calibri" w:cstheme="minorHAnsi"/>
          <w:b/>
        </w:rPr>
        <w:t xml:space="preserve"> </w:t>
      </w:r>
      <w:r w:rsidR="00C224CC">
        <w:rPr>
          <w:rFonts w:ascii="Calibri" w:hAnsi="Calibri" w:cstheme="minorHAnsi"/>
          <w:b/>
          <w:color w:val="FF0000"/>
        </w:rPr>
        <w:t>(MODYFIKACJA Z DN. 04.12.2023 R.)</w:t>
      </w:r>
    </w:p>
    <w:p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:rsidR="00F815FD" w:rsidRDefault="00022033" w:rsidP="003703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Przedmiot zamówienia: </w:t>
      </w:r>
      <w:r w:rsidR="000357D3">
        <w:rPr>
          <w:rFonts w:cstheme="minorHAnsi"/>
          <w:b/>
          <w:sz w:val="20"/>
          <w:szCs w:val="20"/>
        </w:rPr>
        <w:t xml:space="preserve">Prenumerata czasopism krajowych </w:t>
      </w:r>
      <w:r w:rsidR="003C52CA">
        <w:rPr>
          <w:rFonts w:cstheme="minorHAnsi"/>
          <w:b/>
          <w:sz w:val="20"/>
          <w:szCs w:val="20"/>
        </w:rPr>
        <w:t xml:space="preserve">w wersji drukowanej i online </w:t>
      </w:r>
      <w:r w:rsidR="000357D3">
        <w:rPr>
          <w:rFonts w:cstheme="minorHAnsi"/>
          <w:b/>
          <w:sz w:val="20"/>
          <w:szCs w:val="20"/>
        </w:rPr>
        <w:t>na 202</w:t>
      </w:r>
      <w:r w:rsidR="003C52CA">
        <w:rPr>
          <w:rFonts w:cstheme="minorHAnsi"/>
          <w:b/>
          <w:sz w:val="20"/>
          <w:szCs w:val="20"/>
        </w:rPr>
        <w:t>4</w:t>
      </w:r>
      <w:r w:rsidR="000357D3">
        <w:rPr>
          <w:rFonts w:cstheme="minorHAnsi"/>
          <w:b/>
          <w:sz w:val="20"/>
          <w:szCs w:val="20"/>
        </w:rPr>
        <w:t xml:space="preserve"> r.</w:t>
      </w:r>
    </w:p>
    <w:p w:rsidR="002F1E54" w:rsidRDefault="002F1E54" w:rsidP="003703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4"/>
        <w:gridCol w:w="4486"/>
        <w:gridCol w:w="1276"/>
        <w:gridCol w:w="1134"/>
        <w:gridCol w:w="1984"/>
      </w:tblGrid>
      <w:tr w:rsidR="00585C79" w:rsidRPr="00C224CC" w:rsidTr="000357D3">
        <w:tc>
          <w:tcPr>
            <w:tcW w:w="404" w:type="dxa"/>
            <w:tcBorders>
              <w:bottom w:val="single" w:sz="4" w:space="0" w:color="auto"/>
            </w:tcBorders>
          </w:tcPr>
          <w:p w:rsidR="00585C79" w:rsidRPr="008778C7" w:rsidRDefault="00585C79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:rsidR="00585C79" w:rsidRPr="008778C7" w:rsidRDefault="00585C79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585C79" w:rsidRPr="008778C7" w:rsidRDefault="00585C79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 xml:space="preserve">OPIS oraz </w:t>
            </w:r>
            <w:r w:rsidR="003C52CA">
              <w:rPr>
                <w:rFonts w:ascii="Calibri" w:hAnsi="Calibri" w:cstheme="minorHAnsi"/>
                <w:b/>
                <w:sz w:val="20"/>
                <w:szCs w:val="20"/>
              </w:rPr>
              <w:t>wymagania Przedmiotu zamówienia</w:t>
            </w:r>
          </w:p>
          <w:p w:rsidR="00585C79" w:rsidRPr="008778C7" w:rsidRDefault="00585C79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57D3" w:rsidRDefault="000357D3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0357D3" w:rsidRDefault="000357D3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585C79" w:rsidRPr="008778C7" w:rsidRDefault="00585C79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Częstotliwość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5C79" w:rsidRPr="00041EBA" w:rsidRDefault="00585C79" w:rsidP="00041EBA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5C79" w:rsidRPr="00041EBA" w:rsidRDefault="00585C79" w:rsidP="00C0082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585C79" w:rsidRPr="00585C79" w:rsidRDefault="00585C79" w:rsidP="00C00821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Cena</w:t>
            </w:r>
            <w:proofErr w:type="spellEnd"/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PLN </w:t>
            </w:r>
            <w:proofErr w:type="spellStart"/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abonament</w:t>
            </w:r>
            <w:proofErr w:type="spellEnd"/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br/>
              <w:t>12 m-cy</w:t>
            </w:r>
          </w:p>
        </w:tc>
      </w:tr>
      <w:tr w:rsidR="00585C79" w:rsidRPr="008778C7" w:rsidTr="000357D3">
        <w:tc>
          <w:tcPr>
            <w:tcW w:w="404" w:type="dxa"/>
          </w:tcPr>
          <w:p w:rsidR="00585C79" w:rsidRPr="008778C7" w:rsidRDefault="00585C79" w:rsidP="00C25A0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486" w:type="dxa"/>
          </w:tcPr>
          <w:p w:rsidR="00CA61AC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 xml:space="preserve">Gazeta Wyborcza </w:t>
            </w:r>
            <w:r w:rsidR="00CA61AC">
              <w:rPr>
                <w:rFonts w:cstheme="minorHAnsi"/>
                <w:sz w:val="20"/>
                <w:szCs w:val="20"/>
              </w:rPr>
              <w:t>–</w:t>
            </w:r>
            <w:r w:rsidR="003C52CA">
              <w:rPr>
                <w:rFonts w:cstheme="minorHAnsi"/>
                <w:sz w:val="20"/>
                <w:szCs w:val="20"/>
              </w:rPr>
              <w:t xml:space="preserve"> </w:t>
            </w:r>
            <w:r w:rsidR="00CA61AC">
              <w:rPr>
                <w:rFonts w:cstheme="minorHAnsi"/>
                <w:sz w:val="20"/>
                <w:szCs w:val="20"/>
              </w:rPr>
              <w:t>1 egz. (Druk)</w:t>
            </w:r>
          </w:p>
          <w:p w:rsidR="00585C79" w:rsidRPr="00585C79" w:rsidRDefault="00585C79" w:rsidP="00CA61AC">
            <w:pPr>
              <w:spacing w:after="0" w:line="240" w:lineRule="auto"/>
              <w:rPr>
                <w:sz w:val="20"/>
                <w:szCs w:val="20"/>
              </w:rPr>
            </w:pPr>
            <w:r w:rsidRPr="00585C79">
              <w:rPr>
                <w:rFonts w:cstheme="minorHAnsi"/>
                <w:b/>
                <w:sz w:val="20"/>
                <w:szCs w:val="20"/>
              </w:rPr>
              <w:t xml:space="preserve">+ </w:t>
            </w:r>
            <w:r w:rsidRPr="00585C79">
              <w:rPr>
                <w:rFonts w:cstheme="minorHAnsi"/>
                <w:sz w:val="20"/>
                <w:szCs w:val="20"/>
              </w:rPr>
              <w:t xml:space="preserve">GW Pakiet Klubowy – </w:t>
            </w:r>
            <w:r w:rsidR="003C52CA">
              <w:rPr>
                <w:rFonts w:cstheme="minorHAnsi"/>
                <w:sz w:val="20"/>
                <w:szCs w:val="20"/>
              </w:rPr>
              <w:t xml:space="preserve">3 licencje </w:t>
            </w:r>
            <w:r w:rsidR="00CA61AC">
              <w:rPr>
                <w:rFonts w:cstheme="minorHAnsi"/>
                <w:sz w:val="20"/>
                <w:szCs w:val="20"/>
              </w:rPr>
              <w:t>(</w:t>
            </w:r>
            <w:r w:rsidRPr="00585C79">
              <w:rPr>
                <w:rFonts w:cstheme="minorHAnsi"/>
                <w:sz w:val="20"/>
                <w:szCs w:val="20"/>
              </w:rPr>
              <w:t>On</w:t>
            </w:r>
            <w:r w:rsidR="00184214">
              <w:rPr>
                <w:rFonts w:cstheme="minorHAnsi"/>
                <w:sz w:val="20"/>
                <w:szCs w:val="20"/>
              </w:rPr>
              <w:t>-</w:t>
            </w:r>
            <w:r w:rsidRPr="00585C79">
              <w:rPr>
                <w:rFonts w:cstheme="minorHAnsi"/>
                <w:sz w:val="20"/>
                <w:szCs w:val="20"/>
              </w:rPr>
              <w:t>lin</w:t>
            </w:r>
            <w:r w:rsidR="003C52CA">
              <w:rPr>
                <w:rFonts w:cstheme="minorHAnsi"/>
                <w:sz w:val="20"/>
                <w:szCs w:val="20"/>
              </w:rPr>
              <w:t>e</w:t>
            </w:r>
            <w:r w:rsidRPr="00585C7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85C79" w:rsidRPr="000357D3" w:rsidRDefault="00585C79" w:rsidP="00C008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Gazeta codzienna + weekend</w:t>
            </w:r>
          </w:p>
        </w:tc>
        <w:tc>
          <w:tcPr>
            <w:tcW w:w="1134" w:type="dxa"/>
          </w:tcPr>
          <w:p w:rsidR="00585C79" w:rsidRPr="008778C7" w:rsidRDefault="00585C79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</w:tcPr>
          <w:p w:rsidR="00585C79" w:rsidRPr="008778C7" w:rsidRDefault="00585C79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85C79" w:rsidRPr="008778C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8778C7" w:rsidRDefault="00585C79" w:rsidP="00C757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 xml:space="preserve">Dziennik Gazeta Prawna (wersja Premium) – </w:t>
            </w:r>
            <w:r w:rsidR="003C52CA">
              <w:rPr>
                <w:rFonts w:cstheme="minorHAnsi"/>
                <w:sz w:val="20"/>
                <w:szCs w:val="20"/>
              </w:rPr>
              <w:t>3</w:t>
            </w:r>
            <w:r w:rsidRPr="00585C79">
              <w:rPr>
                <w:rFonts w:cstheme="minorHAnsi"/>
                <w:sz w:val="20"/>
                <w:szCs w:val="20"/>
              </w:rPr>
              <w:t xml:space="preserve"> egz. (Druk)</w:t>
            </w:r>
            <w:r w:rsidR="003C52CA">
              <w:rPr>
                <w:rFonts w:cstheme="minorHAnsi"/>
                <w:sz w:val="20"/>
                <w:szCs w:val="20"/>
              </w:rPr>
              <w:t xml:space="preserve"> + 1 licencja (On</w:t>
            </w:r>
            <w:r w:rsidR="00184214">
              <w:rPr>
                <w:rFonts w:cstheme="minorHAnsi"/>
                <w:sz w:val="20"/>
                <w:szCs w:val="20"/>
              </w:rPr>
              <w:t>-</w:t>
            </w:r>
            <w:r w:rsidR="003C52CA">
              <w:rPr>
                <w:rFonts w:cstheme="minorHAnsi"/>
                <w:sz w:val="20"/>
                <w:szCs w:val="20"/>
              </w:rPr>
              <w:t>line)</w:t>
            </w:r>
          </w:p>
          <w:p w:rsidR="00585C79" w:rsidRPr="00C00821" w:rsidRDefault="00585C79" w:rsidP="00C757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0357D3" w:rsidRDefault="00585C79" w:rsidP="00C757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Gazeta codzienna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9" w:rsidRPr="008778C7" w:rsidRDefault="00585C79" w:rsidP="00C7570A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9" w:rsidRPr="008778C7" w:rsidRDefault="00585C79" w:rsidP="00C7570A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57D3" w:rsidRPr="008778C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8778C7" w:rsidRDefault="00585C79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Rzeczpospolita</w:t>
            </w:r>
            <w:r w:rsidR="003C52CA">
              <w:rPr>
                <w:rFonts w:cstheme="minorHAnsi"/>
                <w:sz w:val="20"/>
                <w:szCs w:val="20"/>
              </w:rPr>
              <w:t xml:space="preserve"> </w:t>
            </w:r>
            <w:r w:rsidRPr="00585C79">
              <w:rPr>
                <w:rFonts w:cstheme="minorHAnsi"/>
                <w:sz w:val="20"/>
                <w:szCs w:val="20"/>
              </w:rPr>
              <w:t xml:space="preserve">– </w:t>
            </w:r>
            <w:r w:rsidR="003C52CA">
              <w:rPr>
                <w:rFonts w:cstheme="minorHAnsi"/>
                <w:sz w:val="20"/>
                <w:szCs w:val="20"/>
              </w:rPr>
              <w:t>2</w:t>
            </w:r>
            <w:r w:rsidRPr="00585C79">
              <w:rPr>
                <w:rFonts w:cstheme="minorHAnsi"/>
                <w:sz w:val="20"/>
                <w:szCs w:val="20"/>
              </w:rPr>
              <w:t xml:space="preserve"> egz. (Druk)</w:t>
            </w:r>
          </w:p>
          <w:p w:rsidR="00585C79" w:rsidRPr="00585C79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0357D3" w:rsidRDefault="00585C79" w:rsidP="00637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Gazeta codzienna + 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57D3" w:rsidRPr="008778C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8778C7" w:rsidRDefault="00585C79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Personel i Zarządzanie (wersja Standard) – 1</w:t>
            </w:r>
            <w:r w:rsidR="00CA61AC">
              <w:rPr>
                <w:rFonts w:cstheme="minorHAnsi"/>
                <w:sz w:val="20"/>
                <w:szCs w:val="20"/>
              </w:rPr>
              <w:t xml:space="preserve"> </w:t>
            </w:r>
            <w:r w:rsidRPr="00585C79">
              <w:rPr>
                <w:rFonts w:cstheme="minorHAnsi"/>
                <w:sz w:val="20"/>
                <w:szCs w:val="20"/>
              </w:rPr>
              <w:t>egz. (Druk)</w:t>
            </w:r>
          </w:p>
          <w:p w:rsidR="00585C79" w:rsidRPr="00585C79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0357D3" w:rsidRDefault="00585C79" w:rsidP="00637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Miesięcznik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57D3" w:rsidRPr="00C224CC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C224CC" w:rsidRDefault="00585C79" w:rsidP="00637B96">
            <w:pPr>
              <w:jc w:val="center"/>
              <w:rPr>
                <w:rFonts w:ascii="Calibri" w:hAnsi="Calibri"/>
                <w:strike/>
                <w:color w:val="FF0000"/>
                <w:sz w:val="20"/>
                <w:szCs w:val="20"/>
              </w:rPr>
            </w:pPr>
            <w:r w:rsidRPr="00C224CC">
              <w:rPr>
                <w:rFonts w:ascii="Calibri" w:hAnsi="Calibri"/>
                <w:strike/>
                <w:color w:val="FF0000"/>
                <w:sz w:val="20"/>
                <w:szCs w:val="20"/>
              </w:rPr>
              <w:t>5.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AC" w:rsidRPr="00C224CC" w:rsidRDefault="00585C79" w:rsidP="00585C79">
            <w:pPr>
              <w:spacing w:after="0" w:line="240" w:lineRule="auto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C224CC">
              <w:rPr>
                <w:rFonts w:cstheme="minorHAnsi"/>
                <w:strike/>
                <w:color w:val="FF0000"/>
                <w:sz w:val="20"/>
                <w:szCs w:val="20"/>
              </w:rPr>
              <w:t xml:space="preserve">Serwis Prawno-Pracowniczy (wersja Premium) – </w:t>
            </w:r>
          </w:p>
          <w:p w:rsidR="00585C79" w:rsidRPr="00C224CC" w:rsidRDefault="00585C79" w:rsidP="00585C79">
            <w:pPr>
              <w:spacing w:after="0" w:line="240" w:lineRule="auto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C224CC">
              <w:rPr>
                <w:rFonts w:cstheme="minorHAnsi"/>
                <w:strike/>
                <w:color w:val="FF0000"/>
                <w:sz w:val="20"/>
                <w:szCs w:val="20"/>
              </w:rPr>
              <w:t>1 egz. (Druk</w:t>
            </w:r>
            <w:r w:rsidR="003C52CA" w:rsidRPr="00C224CC">
              <w:rPr>
                <w:rFonts w:cstheme="minorHAnsi"/>
                <w:strike/>
                <w:color w:val="FF0000"/>
                <w:sz w:val="20"/>
                <w:szCs w:val="20"/>
              </w:rPr>
              <w:t>/On</w:t>
            </w:r>
            <w:ins w:id="0" w:author="Maja Brzozowska" w:date="2023-11-28T09:21:00Z">
              <w:r w:rsidR="00184214" w:rsidRPr="00C224CC">
                <w:rPr>
                  <w:rFonts w:cstheme="minorHAnsi"/>
                  <w:strike/>
                  <w:color w:val="FF0000"/>
                  <w:sz w:val="20"/>
                  <w:szCs w:val="20"/>
                </w:rPr>
                <w:t>-</w:t>
              </w:r>
            </w:ins>
            <w:r w:rsidR="003C52CA" w:rsidRPr="00C224CC">
              <w:rPr>
                <w:rFonts w:cstheme="minorHAnsi"/>
                <w:strike/>
                <w:color w:val="FF0000"/>
                <w:sz w:val="20"/>
                <w:szCs w:val="20"/>
              </w:rPr>
              <w:t>line</w:t>
            </w:r>
            <w:r w:rsidRPr="00C224CC">
              <w:rPr>
                <w:rFonts w:cstheme="minorHAnsi"/>
                <w:strike/>
                <w:color w:val="FF0000"/>
                <w:sz w:val="20"/>
                <w:szCs w:val="20"/>
              </w:rPr>
              <w:t>)</w:t>
            </w:r>
          </w:p>
          <w:p w:rsidR="00585C79" w:rsidRPr="00C224CC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C224CC" w:rsidRDefault="00585C79" w:rsidP="00637B96">
            <w:pPr>
              <w:jc w:val="center"/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</w:pPr>
            <w:r w:rsidRPr="00C224CC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>Dwutygodnik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9" w:rsidRPr="00C224CC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trike/>
                <w:color w:val="FF0000"/>
                <w:sz w:val="20"/>
                <w:szCs w:val="20"/>
              </w:rPr>
            </w:pPr>
            <w:r w:rsidRPr="00C224CC">
              <w:rPr>
                <w:rFonts w:ascii="Calibri" w:hAnsi="Calibri" w:cstheme="minorHAnsi"/>
                <w:strike/>
                <w:color w:val="FF0000"/>
                <w:sz w:val="20"/>
                <w:szCs w:val="20"/>
              </w:rPr>
              <w:t>(TAK/NIE)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9" w:rsidRPr="00C224CC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trike/>
                <w:color w:val="FF0000"/>
                <w:sz w:val="20"/>
                <w:szCs w:val="20"/>
              </w:rPr>
            </w:pPr>
          </w:p>
        </w:tc>
      </w:tr>
      <w:tr w:rsidR="003C52CA" w:rsidRPr="008778C7" w:rsidTr="00805B7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CA" w:rsidRPr="008778C7" w:rsidRDefault="003C52CA" w:rsidP="00805B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CA" w:rsidRPr="00585C79" w:rsidRDefault="003C52CA" w:rsidP="00805B7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Budownictwo i Prawo – 1 egz. (Druk)</w:t>
            </w:r>
          </w:p>
          <w:p w:rsidR="003C52CA" w:rsidRPr="00585C79" w:rsidRDefault="003C52CA" w:rsidP="00805B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CA" w:rsidRPr="000357D3" w:rsidRDefault="003C52CA" w:rsidP="00805B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Kwartalnik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CA" w:rsidRPr="008778C7" w:rsidRDefault="003C52CA" w:rsidP="00805B73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CA" w:rsidRPr="008778C7" w:rsidRDefault="003C52CA" w:rsidP="00805B73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57D3" w:rsidRPr="008778C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8778C7" w:rsidRDefault="003C52CA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585C79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Świat Nauki – 1 egz. (Druk)</w:t>
            </w:r>
          </w:p>
          <w:p w:rsidR="00585C79" w:rsidRPr="00585C79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0357D3" w:rsidRDefault="000357D3" w:rsidP="00637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Miesięcznik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85C79" w:rsidRPr="008778C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8778C7" w:rsidRDefault="003C52CA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585C79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Wiedza i Życie – 1 egz. (Druk)</w:t>
            </w:r>
          </w:p>
          <w:p w:rsidR="00585C79" w:rsidRPr="00C00821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0357D3" w:rsidRDefault="000357D3" w:rsidP="00637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Miesięcznik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57D3" w:rsidRPr="008778C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8778C7" w:rsidRDefault="003C52CA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585C79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Wszechświat – 1 egz. (On-line</w:t>
            </w:r>
            <w:r w:rsidR="00184214">
              <w:rPr>
                <w:rFonts w:cstheme="minorHAnsi"/>
                <w:sz w:val="20"/>
                <w:szCs w:val="20"/>
              </w:rPr>
              <w:t>, plik PDF</w:t>
            </w:r>
            <w:r w:rsidRPr="00585C79">
              <w:rPr>
                <w:rFonts w:cstheme="minorHAnsi"/>
                <w:sz w:val="20"/>
                <w:szCs w:val="20"/>
              </w:rPr>
              <w:t>)</w:t>
            </w:r>
          </w:p>
          <w:p w:rsidR="00585C79" w:rsidRPr="00585C79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0357D3" w:rsidRDefault="000357D3" w:rsidP="00035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Kwartalnik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57D3" w:rsidRPr="008778C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8778C7" w:rsidRDefault="003C52CA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="00585C79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Bibliotekarz – 1 egz. (Druk)</w:t>
            </w:r>
          </w:p>
          <w:p w:rsidR="00585C79" w:rsidRPr="00585C79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0357D3" w:rsidRDefault="000357D3" w:rsidP="00637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Miesięcznik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57D3" w:rsidRPr="008778C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8778C7" w:rsidRDefault="00585C79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3C52CA">
              <w:rPr>
                <w:rFonts w:ascii="Calibri" w:hAnsi="Calibri"/>
                <w:sz w:val="20"/>
                <w:szCs w:val="20"/>
              </w:rPr>
              <w:t>1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Przegląd Biblioteczny – 1</w:t>
            </w:r>
            <w:r w:rsidR="00CA61AC">
              <w:rPr>
                <w:rFonts w:cstheme="minorHAnsi"/>
                <w:sz w:val="20"/>
                <w:szCs w:val="20"/>
              </w:rPr>
              <w:t xml:space="preserve"> </w:t>
            </w:r>
            <w:r w:rsidRPr="00585C79">
              <w:rPr>
                <w:rFonts w:cstheme="minorHAnsi"/>
                <w:sz w:val="20"/>
                <w:szCs w:val="20"/>
              </w:rPr>
              <w:t>egz. (Druk)</w:t>
            </w:r>
          </w:p>
          <w:p w:rsidR="00585C79" w:rsidRPr="00585C79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9" w:rsidRPr="000357D3" w:rsidRDefault="000357D3" w:rsidP="00637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Kwartalnik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85C79" w:rsidRDefault="00585C79" w:rsidP="00041EB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C52CA" w:rsidRDefault="003C52CA" w:rsidP="00041EB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41EBA" w:rsidRDefault="00041EBA" w:rsidP="00041EB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565BF">
        <w:rPr>
          <w:rFonts w:cstheme="minorHAnsi"/>
          <w:color w:val="000000"/>
          <w:sz w:val="20"/>
          <w:szCs w:val="20"/>
        </w:rPr>
        <w:t>Cena netto ………………………………… PLN</w:t>
      </w:r>
      <w:r>
        <w:rPr>
          <w:rFonts w:cstheme="minorHAnsi"/>
          <w:color w:val="000000"/>
          <w:sz w:val="20"/>
          <w:szCs w:val="20"/>
        </w:rPr>
        <w:t xml:space="preserve"> (cena za </w:t>
      </w:r>
      <w:r w:rsidR="003C52CA">
        <w:rPr>
          <w:rFonts w:cstheme="minorHAnsi"/>
          <w:color w:val="000000"/>
          <w:sz w:val="20"/>
          <w:szCs w:val="20"/>
        </w:rPr>
        <w:t xml:space="preserve">pozycje od </w:t>
      </w:r>
      <w:r w:rsidR="003C52CA" w:rsidRPr="00C224CC">
        <w:rPr>
          <w:rFonts w:cstheme="minorHAnsi"/>
          <w:color w:val="FF0000"/>
          <w:sz w:val="20"/>
          <w:szCs w:val="20"/>
        </w:rPr>
        <w:t>1</w:t>
      </w:r>
      <w:r w:rsidR="00C224CC" w:rsidRPr="00C224CC">
        <w:rPr>
          <w:rFonts w:cstheme="minorHAnsi"/>
          <w:color w:val="FF0000"/>
          <w:sz w:val="20"/>
          <w:szCs w:val="20"/>
        </w:rPr>
        <w:t>-4, 6-11</w:t>
      </w:r>
      <w:r>
        <w:rPr>
          <w:rFonts w:cstheme="minorHAnsi"/>
          <w:color w:val="000000"/>
          <w:sz w:val="20"/>
          <w:szCs w:val="20"/>
        </w:rPr>
        <w:t>)</w:t>
      </w:r>
      <w:r w:rsidRPr="004565BF">
        <w:rPr>
          <w:rFonts w:cstheme="minorHAnsi"/>
          <w:color w:val="000000"/>
          <w:sz w:val="20"/>
          <w:szCs w:val="20"/>
        </w:rPr>
        <w:t>,</w:t>
      </w:r>
    </w:p>
    <w:p w:rsidR="00041EBA" w:rsidRDefault="00041EBA" w:rsidP="00041EB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Podatek </w:t>
      </w:r>
      <w:r w:rsidRPr="004565BF">
        <w:rPr>
          <w:rFonts w:cstheme="minorHAnsi"/>
          <w:color w:val="000000"/>
          <w:sz w:val="20"/>
          <w:szCs w:val="20"/>
        </w:rPr>
        <w:t xml:space="preserve"> ……….. %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4565BF">
        <w:rPr>
          <w:rFonts w:cstheme="minorHAnsi"/>
          <w:color w:val="000000"/>
          <w:sz w:val="20"/>
          <w:szCs w:val="20"/>
        </w:rPr>
        <w:t>VAT</w:t>
      </w:r>
      <w:r>
        <w:rPr>
          <w:rFonts w:cstheme="minorHAnsi"/>
          <w:color w:val="000000"/>
          <w:sz w:val="20"/>
          <w:szCs w:val="20"/>
        </w:rPr>
        <w:t>, tj. ………………………..PLN</w:t>
      </w:r>
    </w:p>
    <w:p w:rsidR="00041EBA" w:rsidRDefault="00041EBA" w:rsidP="00041EB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brutto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…………………</w:t>
      </w:r>
      <w:r>
        <w:rPr>
          <w:rFonts w:cstheme="minorHAnsi"/>
          <w:color w:val="000000"/>
          <w:sz w:val="20"/>
          <w:szCs w:val="20"/>
        </w:rPr>
        <w:t>.</w:t>
      </w:r>
      <w:r w:rsidRPr="00E33F1B">
        <w:rPr>
          <w:rFonts w:cstheme="minorHAnsi"/>
          <w:color w:val="000000"/>
          <w:sz w:val="20"/>
          <w:szCs w:val="20"/>
        </w:rPr>
        <w:t>……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PLN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3C52CA">
        <w:rPr>
          <w:rFonts w:cstheme="minorHAnsi"/>
          <w:color w:val="000000"/>
          <w:sz w:val="20"/>
          <w:szCs w:val="20"/>
        </w:rPr>
        <w:t xml:space="preserve">(cena za pozycje od </w:t>
      </w:r>
      <w:r w:rsidR="00C224CC" w:rsidRPr="00C224CC">
        <w:rPr>
          <w:rFonts w:cstheme="minorHAnsi"/>
          <w:color w:val="FF0000"/>
          <w:sz w:val="20"/>
          <w:szCs w:val="20"/>
        </w:rPr>
        <w:t>1-4, 6-11</w:t>
      </w:r>
      <w:r w:rsidR="003C52CA">
        <w:rPr>
          <w:rFonts w:cstheme="minorHAnsi"/>
          <w:color w:val="000000"/>
          <w:sz w:val="20"/>
          <w:szCs w:val="20"/>
        </w:rPr>
        <w:t>).</w:t>
      </w:r>
    </w:p>
    <w:p w:rsidR="0054342C" w:rsidRDefault="0054342C" w:rsidP="00041EB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54342C" w:rsidRDefault="0054342C" w:rsidP="0054342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Termin obowiązywania prenumeraty: 01.01.202</w:t>
      </w:r>
      <w:r w:rsidR="003C52CA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r. – 31.12.202</w:t>
      </w:r>
      <w:r w:rsidR="003C52CA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r.</w:t>
      </w:r>
    </w:p>
    <w:p w:rsidR="00E66959" w:rsidRDefault="0019407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0357D3" w:rsidRPr="00880960" w:rsidRDefault="000357D3" w:rsidP="000357D3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:rsidR="000357D3" w:rsidRDefault="000357D3" w:rsidP="000357D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357D3" w:rsidRDefault="000357D3" w:rsidP="000357D3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194079" w:rsidRDefault="00194079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:rsidR="00194079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0357D3">
        <w:rPr>
          <w:rFonts w:ascii="Calibri" w:hAnsi="Calibri" w:cstheme="minorHAnsi"/>
          <w:color w:val="365F91"/>
          <w:lang w:val="it-IT"/>
        </w:rPr>
        <w:t>m.brzozowska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850" w:rsidRDefault="00521850" w:rsidP="002E6700">
      <w:pPr>
        <w:spacing w:after="0" w:line="240" w:lineRule="auto"/>
      </w:pPr>
      <w:r>
        <w:separator/>
      </w:r>
    </w:p>
  </w:endnote>
  <w:endnote w:type="continuationSeparator" w:id="0">
    <w:p w:rsidR="00521850" w:rsidRDefault="00521850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850" w:rsidRDefault="00521850" w:rsidP="002E6700">
      <w:pPr>
        <w:spacing w:after="0" w:line="240" w:lineRule="auto"/>
      </w:pPr>
      <w:r>
        <w:separator/>
      </w:r>
    </w:p>
  </w:footnote>
  <w:footnote w:type="continuationSeparator" w:id="0">
    <w:p w:rsidR="00521850" w:rsidRDefault="00521850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1285"/>
    <w:multiLevelType w:val="hybridMultilevel"/>
    <w:tmpl w:val="72885E9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27ACB"/>
    <w:multiLevelType w:val="hybridMultilevel"/>
    <w:tmpl w:val="149E42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101EE"/>
    <w:multiLevelType w:val="hybridMultilevel"/>
    <w:tmpl w:val="6C905E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283"/>
    <w:rsid w:val="000040A2"/>
    <w:rsid w:val="0001216F"/>
    <w:rsid w:val="00016D80"/>
    <w:rsid w:val="00022033"/>
    <w:rsid w:val="00025784"/>
    <w:rsid w:val="00026C84"/>
    <w:rsid w:val="00031C55"/>
    <w:rsid w:val="000357D3"/>
    <w:rsid w:val="00041EBA"/>
    <w:rsid w:val="000424FC"/>
    <w:rsid w:val="00044C67"/>
    <w:rsid w:val="00081766"/>
    <w:rsid w:val="00092BB7"/>
    <w:rsid w:val="000C3332"/>
    <w:rsid w:val="000F7301"/>
    <w:rsid w:val="001104F4"/>
    <w:rsid w:val="00125B2A"/>
    <w:rsid w:val="00157AB6"/>
    <w:rsid w:val="00184214"/>
    <w:rsid w:val="00192D5C"/>
    <w:rsid w:val="00194079"/>
    <w:rsid w:val="001B693D"/>
    <w:rsid w:val="001C1619"/>
    <w:rsid w:val="001C407D"/>
    <w:rsid w:val="001C5725"/>
    <w:rsid w:val="001D5EBB"/>
    <w:rsid w:val="001E5D96"/>
    <w:rsid w:val="001E66ED"/>
    <w:rsid w:val="001F4965"/>
    <w:rsid w:val="00214F6C"/>
    <w:rsid w:val="0023045B"/>
    <w:rsid w:val="00232262"/>
    <w:rsid w:val="002329A0"/>
    <w:rsid w:val="00246077"/>
    <w:rsid w:val="00263169"/>
    <w:rsid w:val="002747A1"/>
    <w:rsid w:val="00277B05"/>
    <w:rsid w:val="00285ACB"/>
    <w:rsid w:val="002A4B98"/>
    <w:rsid w:val="002B1283"/>
    <w:rsid w:val="002C76B9"/>
    <w:rsid w:val="002D2184"/>
    <w:rsid w:val="002D4AAB"/>
    <w:rsid w:val="002E6700"/>
    <w:rsid w:val="002F1E54"/>
    <w:rsid w:val="002F36F0"/>
    <w:rsid w:val="002F5B99"/>
    <w:rsid w:val="003023C3"/>
    <w:rsid w:val="003424B5"/>
    <w:rsid w:val="00355CBF"/>
    <w:rsid w:val="00357835"/>
    <w:rsid w:val="00357E00"/>
    <w:rsid w:val="003703FC"/>
    <w:rsid w:val="003777D6"/>
    <w:rsid w:val="003C52CA"/>
    <w:rsid w:val="003C70BE"/>
    <w:rsid w:val="003E3BDE"/>
    <w:rsid w:val="003E5073"/>
    <w:rsid w:val="003E535A"/>
    <w:rsid w:val="003F3EF2"/>
    <w:rsid w:val="00431D0D"/>
    <w:rsid w:val="00434400"/>
    <w:rsid w:val="00434C74"/>
    <w:rsid w:val="004565BF"/>
    <w:rsid w:val="0047193A"/>
    <w:rsid w:val="00473FBD"/>
    <w:rsid w:val="0048293E"/>
    <w:rsid w:val="004962BA"/>
    <w:rsid w:val="004A5CBC"/>
    <w:rsid w:val="004A7038"/>
    <w:rsid w:val="00500F71"/>
    <w:rsid w:val="00511497"/>
    <w:rsid w:val="005114F7"/>
    <w:rsid w:val="00521850"/>
    <w:rsid w:val="00527B06"/>
    <w:rsid w:val="005355FF"/>
    <w:rsid w:val="0054342C"/>
    <w:rsid w:val="005523CA"/>
    <w:rsid w:val="005561DF"/>
    <w:rsid w:val="00585C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3258"/>
    <w:rsid w:val="0065323E"/>
    <w:rsid w:val="00654614"/>
    <w:rsid w:val="006736A6"/>
    <w:rsid w:val="00681D49"/>
    <w:rsid w:val="006929E0"/>
    <w:rsid w:val="00693AB0"/>
    <w:rsid w:val="006A65BD"/>
    <w:rsid w:val="006D1465"/>
    <w:rsid w:val="006D33C1"/>
    <w:rsid w:val="006F290B"/>
    <w:rsid w:val="007047E4"/>
    <w:rsid w:val="00711C10"/>
    <w:rsid w:val="00733260"/>
    <w:rsid w:val="00734660"/>
    <w:rsid w:val="007536F8"/>
    <w:rsid w:val="007731D0"/>
    <w:rsid w:val="00793C45"/>
    <w:rsid w:val="007E05B7"/>
    <w:rsid w:val="007E4253"/>
    <w:rsid w:val="007E5CDA"/>
    <w:rsid w:val="0081215D"/>
    <w:rsid w:val="008778C7"/>
    <w:rsid w:val="008921A2"/>
    <w:rsid w:val="008D0737"/>
    <w:rsid w:val="008D545F"/>
    <w:rsid w:val="008E50D0"/>
    <w:rsid w:val="008F446E"/>
    <w:rsid w:val="0090037B"/>
    <w:rsid w:val="009026B2"/>
    <w:rsid w:val="00937E65"/>
    <w:rsid w:val="00961F66"/>
    <w:rsid w:val="00964FB4"/>
    <w:rsid w:val="0098249F"/>
    <w:rsid w:val="00985BA9"/>
    <w:rsid w:val="00997225"/>
    <w:rsid w:val="009C5B81"/>
    <w:rsid w:val="009D72EA"/>
    <w:rsid w:val="00A0592B"/>
    <w:rsid w:val="00A10FBB"/>
    <w:rsid w:val="00A16D49"/>
    <w:rsid w:val="00A2782B"/>
    <w:rsid w:val="00A62800"/>
    <w:rsid w:val="00A67081"/>
    <w:rsid w:val="00A82A88"/>
    <w:rsid w:val="00AA1D19"/>
    <w:rsid w:val="00AC62D8"/>
    <w:rsid w:val="00AD477C"/>
    <w:rsid w:val="00B6357F"/>
    <w:rsid w:val="00B837EF"/>
    <w:rsid w:val="00BF3C1C"/>
    <w:rsid w:val="00C00821"/>
    <w:rsid w:val="00C126E6"/>
    <w:rsid w:val="00C13F7B"/>
    <w:rsid w:val="00C224CC"/>
    <w:rsid w:val="00C25A00"/>
    <w:rsid w:val="00C33819"/>
    <w:rsid w:val="00C37509"/>
    <w:rsid w:val="00C40735"/>
    <w:rsid w:val="00C857BE"/>
    <w:rsid w:val="00CA61AC"/>
    <w:rsid w:val="00CC0F75"/>
    <w:rsid w:val="00CD35BA"/>
    <w:rsid w:val="00CD57CE"/>
    <w:rsid w:val="00CE0F49"/>
    <w:rsid w:val="00CF3EAC"/>
    <w:rsid w:val="00D1424A"/>
    <w:rsid w:val="00D30D79"/>
    <w:rsid w:val="00D420D7"/>
    <w:rsid w:val="00D543FD"/>
    <w:rsid w:val="00D73C7A"/>
    <w:rsid w:val="00D74B04"/>
    <w:rsid w:val="00D74DA9"/>
    <w:rsid w:val="00D92D37"/>
    <w:rsid w:val="00D97CBD"/>
    <w:rsid w:val="00DC127E"/>
    <w:rsid w:val="00DC7A1A"/>
    <w:rsid w:val="00DF2AA4"/>
    <w:rsid w:val="00E10A58"/>
    <w:rsid w:val="00E66959"/>
    <w:rsid w:val="00E6729D"/>
    <w:rsid w:val="00E97AF2"/>
    <w:rsid w:val="00EC379B"/>
    <w:rsid w:val="00EC67DB"/>
    <w:rsid w:val="00EE1A4B"/>
    <w:rsid w:val="00F06E04"/>
    <w:rsid w:val="00F35AB1"/>
    <w:rsid w:val="00F37A45"/>
    <w:rsid w:val="00F42D68"/>
    <w:rsid w:val="00F53C10"/>
    <w:rsid w:val="00F651DC"/>
    <w:rsid w:val="00F67678"/>
    <w:rsid w:val="00F71D5F"/>
    <w:rsid w:val="00F815FD"/>
    <w:rsid w:val="00F95E30"/>
    <w:rsid w:val="00FB01C9"/>
    <w:rsid w:val="00FB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073"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669B-606C-4C68-A9BC-7BCBA6E2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gateway</cp:lastModifiedBy>
  <cp:revision>2</cp:revision>
  <cp:lastPrinted>2019-09-18T14:25:00Z</cp:lastPrinted>
  <dcterms:created xsi:type="dcterms:W3CDTF">2023-12-04T19:01:00Z</dcterms:created>
  <dcterms:modified xsi:type="dcterms:W3CDTF">2023-12-04T19:01:00Z</dcterms:modified>
</cp:coreProperties>
</file>